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27" w:rsidRDefault="00160E27" w:rsidP="00B439D3">
      <w:pPr>
        <w:autoSpaceDE w:val="0"/>
        <w:autoSpaceDN w:val="0"/>
        <w:adjustRightInd w:val="0"/>
        <w:spacing w:after="0" w:line="240" w:lineRule="auto"/>
        <w:jc w:val="center"/>
        <w:rPr>
          <w:rFonts w:ascii="Times New Roman" w:hAnsi="Times New Roman" w:cs="Times New Roman"/>
          <w:b/>
          <w:bCs/>
          <w:sz w:val="30"/>
          <w:szCs w:val="30"/>
        </w:rPr>
      </w:pPr>
      <w:r w:rsidRPr="0004039E">
        <w:rPr>
          <w:rFonts w:ascii="Times New Roman" w:hAnsi="Times New Roman" w:cs="Times New Roman"/>
          <w:b/>
          <w:bCs/>
          <w:sz w:val="30"/>
          <w:szCs w:val="30"/>
        </w:rPr>
        <w:t>ANIMAL SHELTER</w:t>
      </w:r>
      <w:r w:rsidR="00C94153">
        <w:rPr>
          <w:rFonts w:ascii="Times New Roman" w:hAnsi="Times New Roman" w:cs="Times New Roman"/>
          <w:b/>
          <w:bCs/>
          <w:sz w:val="30"/>
          <w:szCs w:val="30"/>
        </w:rPr>
        <w:t xml:space="preserve"> POLICIES</w:t>
      </w:r>
    </w:p>
    <w:p w:rsidR="00C94153" w:rsidRPr="0004039E" w:rsidRDefault="00C94153" w:rsidP="00B439D3">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Employee Handbook</w:t>
      </w:r>
    </w:p>
    <w:p w:rsidR="00B439D3" w:rsidRPr="0004039E" w:rsidRDefault="00B439D3" w:rsidP="00B439D3">
      <w:pPr>
        <w:autoSpaceDE w:val="0"/>
        <w:autoSpaceDN w:val="0"/>
        <w:adjustRightInd w:val="0"/>
        <w:spacing w:after="0" w:line="240" w:lineRule="auto"/>
        <w:jc w:val="center"/>
        <w:rPr>
          <w:rFonts w:ascii="Times New Roman" w:hAnsi="Times New Roman" w:cs="Times New Roman"/>
          <w:b/>
          <w:bCs/>
          <w:sz w:val="30"/>
          <w:szCs w:val="30"/>
        </w:rPr>
      </w:pPr>
    </w:p>
    <w:p w:rsidR="00B439D3" w:rsidRPr="0004039E" w:rsidRDefault="00B439D3" w:rsidP="00B439D3">
      <w:pPr>
        <w:autoSpaceDE w:val="0"/>
        <w:autoSpaceDN w:val="0"/>
        <w:adjustRightInd w:val="0"/>
        <w:spacing w:after="0" w:line="240" w:lineRule="auto"/>
        <w:jc w:val="center"/>
        <w:rPr>
          <w:rFonts w:ascii="Times New Roman" w:hAnsi="Times New Roman" w:cs="Times New Roman"/>
          <w:b/>
          <w:bCs/>
          <w:sz w:val="30"/>
          <w:szCs w:val="30"/>
        </w:rPr>
      </w:pPr>
      <w:r w:rsidRPr="0004039E">
        <w:rPr>
          <w:rFonts w:ascii="Times New Roman" w:hAnsi="Times New Roman" w:cs="Times New Roman"/>
          <w:b/>
          <w:bCs/>
          <w:sz w:val="30"/>
          <w:szCs w:val="30"/>
        </w:rPr>
        <w:t>Table of Contents</w:t>
      </w:r>
    </w:p>
    <w:p w:rsidR="009625EF" w:rsidRPr="0004039E" w:rsidRDefault="009625EF" w:rsidP="00160E27">
      <w:pPr>
        <w:autoSpaceDE w:val="0"/>
        <w:autoSpaceDN w:val="0"/>
        <w:adjustRightInd w:val="0"/>
        <w:spacing w:after="0" w:line="240" w:lineRule="auto"/>
        <w:rPr>
          <w:rFonts w:ascii="Times New Roman" w:hAnsi="Times New Roman" w:cs="Times New Roman"/>
          <w:b/>
          <w:bCs/>
          <w:sz w:val="30"/>
          <w:szCs w:val="30"/>
        </w:rPr>
      </w:pPr>
    </w:p>
    <w:p w:rsidR="009625EF" w:rsidRPr="0004039E" w:rsidRDefault="009625EF" w:rsidP="00160E27">
      <w:pPr>
        <w:autoSpaceDE w:val="0"/>
        <w:autoSpaceDN w:val="0"/>
        <w:adjustRightInd w:val="0"/>
        <w:spacing w:after="0" w:line="240" w:lineRule="auto"/>
        <w:rPr>
          <w:rFonts w:ascii="Times New Roman" w:hAnsi="Times New Roman" w:cs="Times New Roman"/>
          <w:b/>
          <w:bCs/>
          <w:sz w:val="30"/>
          <w:szCs w:val="30"/>
        </w:rPr>
      </w:pPr>
    </w:p>
    <w:p w:rsidR="00D72599" w:rsidRDefault="0046418A">
      <w:pPr>
        <w:pStyle w:val="TOC1"/>
        <w:rPr>
          <w:rFonts w:eastAsiaTheme="minorEastAsia"/>
          <w:noProof/>
        </w:rPr>
      </w:pPr>
      <w:r w:rsidRPr="0046418A">
        <w:rPr>
          <w:rFonts w:ascii="Times New Roman" w:hAnsi="Times New Roman" w:cs="Times New Roman"/>
        </w:rPr>
        <w:fldChar w:fldCharType="begin"/>
      </w:r>
      <w:r w:rsidR="009625EF" w:rsidRPr="0004039E">
        <w:rPr>
          <w:rFonts w:ascii="Times New Roman" w:hAnsi="Times New Roman" w:cs="Times New Roman"/>
        </w:rPr>
        <w:instrText xml:space="preserve"> TOC \o "1-3" \h \z \u </w:instrText>
      </w:r>
      <w:r w:rsidRPr="0046418A">
        <w:rPr>
          <w:rFonts w:ascii="Times New Roman" w:hAnsi="Times New Roman" w:cs="Times New Roman"/>
        </w:rPr>
        <w:fldChar w:fldCharType="separate"/>
      </w:r>
      <w:hyperlink w:anchor="_Toc446137050" w:history="1">
        <w:r w:rsidR="00D72599" w:rsidRPr="00C64E42">
          <w:rPr>
            <w:rStyle w:val="Hyperlink"/>
            <w:rFonts w:ascii="Times New Roman" w:hAnsi="Times New Roman" w:cs="Times New Roman"/>
            <w:noProof/>
          </w:rPr>
          <w:t>RESPONSIBILITY/AUTHORITY</w:t>
        </w:r>
        <w:r w:rsidR="00D72599">
          <w:rPr>
            <w:noProof/>
            <w:webHidden/>
          </w:rPr>
          <w:tab/>
        </w:r>
        <w:r>
          <w:rPr>
            <w:noProof/>
            <w:webHidden/>
          </w:rPr>
          <w:fldChar w:fldCharType="begin"/>
        </w:r>
        <w:r w:rsidR="00D72599">
          <w:rPr>
            <w:noProof/>
            <w:webHidden/>
          </w:rPr>
          <w:instrText xml:space="preserve"> PAGEREF _Toc446137050 \h </w:instrText>
        </w:r>
        <w:r>
          <w:rPr>
            <w:noProof/>
            <w:webHidden/>
          </w:rPr>
        </w:r>
        <w:r>
          <w:rPr>
            <w:noProof/>
            <w:webHidden/>
          </w:rPr>
          <w:fldChar w:fldCharType="separate"/>
        </w:r>
        <w:r w:rsidR="004D6FC1">
          <w:rPr>
            <w:noProof/>
            <w:webHidden/>
          </w:rPr>
          <w:t>2</w:t>
        </w:r>
        <w:r>
          <w:rPr>
            <w:noProof/>
            <w:webHidden/>
          </w:rPr>
          <w:fldChar w:fldCharType="end"/>
        </w:r>
      </w:hyperlink>
    </w:p>
    <w:p w:rsidR="00D72599" w:rsidRDefault="0046418A">
      <w:pPr>
        <w:pStyle w:val="TOC1"/>
        <w:rPr>
          <w:rFonts w:eastAsiaTheme="minorEastAsia"/>
          <w:noProof/>
        </w:rPr>
      </w:pPr>
      <w:hyperlink w:anchor="_Toc446137051" w:history="1">
        <w:r w:rsidR="00D72599" w:rsidRPr="00C64E42">
          <w:rPr>
            <w:rStyle w:val="Hyperlink"/>
            <w:rFonts w:ascii="Times New Roman" w:hAnsi="Times New Roman" w:cs="Times New Roman"/>
            <w:noProof/>
          </w:rPr>
          <w:t>SHELTER HOURS OF OPERATION</w:t>
        </w:r>
        <w:r w:rsidR="00D72599">
          <w:rPr>
            <w:noProof/>
            <w:webHidden/>
          </w:rPr>
          <w:tab/>
        </w:r>
        <w:r>
          <w:rPr>
            <w:noProof/>
            <w:webHidden/>
          </w:rPr>
          <w:fldChar w:fldCharType="begin"/>
        </w:r>
        <w:r w:rsidR="00D72599">
          <w:rPr>
            <w:noProof/>
            <w:webHidden/>
          </w:rPr>
          <w:instrText xml:space="preserve"> PAGEREF _Toc446137051 \h </w:instrText>
        </w:r>
        <w:r>
          <w:rPr>
            <w:noProof/>
            <w:webHidden/>
          </w:rPr>
        </w:r>
        <w:r>
          <w:rPr>
            <w:noProof/>
            <w:webHidden/>
          </w:rPr>
          <w:fldChar w:fldCharType="separate"/>
        </w:r>
        <w:r w:rsidR="004D6FC1">
          <w:rPr>
            <w:noProof/>
            <w:webHidden/>
          </w:rPr>
          <w:t>2</w:t>
        </w:r>
        <w:r>
          <w:rPr>
            <w:noProof/>
            <w:webHidden/>
          </w:rPr>
          <w:fldChar w:fldCharType="end"/>
        </w:r>
      </w:hyperlink>
    </w:p>
    <w:p w:rsidR="00D72599" w:rsidRDefault="0046418A">
      <w:pPr>
        <w:pStyle w:val="TOC1"/>
        <w:rPr>
          <w:rFonts w:eastAsiaTheme="minorEastAsia"/>
          <w:noProof/>
        </w:rPr>
      </w:pPr>
      <w:hyperlink w:anchor="_Toc446137052" w:history="1">
        <w:r w:rsidR="00D72599" w:rsidRPr="00C64E42">
          <w:rPr>
            <w:rStyle w:val="Hyperlink"/>
            <w:rFonts w:ascii="Times New Roman" w:hAnsi="Times New Roman" w:cs="Times New Roman"/>
            <w:noProof/>
          </w:rPr>
          <w:t>EMPLOYEE HOURS OF WORK</w:t>
        </w:r>
        <w:r w:rsidR="00D72599">
          <w:rPr>
            <w:noProof/>
            <w:webHidden/>
          </w:rPr>
          <w:tab/>
        </w:r>
        <w:r>
          <w:rPr>
            <w:noProof/>
            <w:webHidden/>
          </w:rPr>
          <w:fldChar w:fldCharType="begin"/>
        </w:r>
        <w:r w:rsidR="00D72599">
          <w:rPr>
            <w:noProof/>
            <w:webHidden/>
          </w:rPr>
          <w:instrText xml:space="preserve"> PAGEREF _Toc446137052 \h </w:instrText>
        </w:r>
        <w:r>
          <w:rPr>
            <w:noProof/>
            <w:webHidden/>
          </w:rPr>
        </w:r>
        <w:r>
          <w:rPr>
            <w:noProof/>
            <w:webHidden/>
          </w:rPr>
          <w:fldChar w:fldCharType="separate"/>
        </w:r>
        <w:r w:rsidR="004D6FC1">
          <w:rPr>
            <w:noProof/>
            <w:webHidden/>
          </w:rPr>
          <w:t>2</w:t>
        </w:r>
        <w:r>
          <w:rPr>
            <w:noProof/>
            <w:webHidden/>
          </w:rPr>
          <w:fldChar w:fldCharType="end"/>
        </w:r>
      </w:hyperlink>
    </w:p>
    <w:p w:rsidR="00D72599" w:rsidRDefault="0046418A">
      <w:pPr>
        <w:pStyle w:val="TOC1"/>
        <w:rPr>
          <w:rFonts w:eastAsiaTheme="minorEastAsia"/>
          <w:noProof/>
        </w:rPr>
      </w:pPr>
      <w:hyperlink w:anchor="_Toc446137053" w:history="1">
        <w:r w:rsidR="00D72599" w:rsidRPr="00C64E42">
          <w:rPr>
            <w:rStyle w:val="Hyperlink"/>
            <w:rFonts w:ascii="Times New Roman" w:hAnsi="Times New Roman" w:cs="Times New Roman"/>
            <w:noProof/>
          </w:rPr>
          <w:t>TIME CARDS</w:t>
        </w:r>
        <w:r w:rsidR="00D72599">
          <w:rPr>
            <w:noProof/>
            <w:webHidden/>
          </w:rPr>
          <w:tab/>
        </w:r>
        <w:r>
          <w:rPr>
            <w:noProof/>
            <w:webHidden/>
          </w:rPr>
          <w:fldChar w:fldCharType="begin"/>
        </w:r>
        <w:r w:rsidR="00D72599">
          <w:rPr>
            <w:noProof/>
            <w:webHidden/>
          </w:rPr>
          <w:instrText xml:space="preserve"> PAGEREF _Toc446137053 \h </w:instrText>
        </w:r>
        <w:r>
          <w:rPr>
            <w:noProof/>
            <w:webHidden/>
          </w:rPr>
        </w:r>
        <w:r>
          <w:rPr>
            <w:noProof/>
            <w:webHidden/>
          </w:rPr>
          <w:fldChar w:fldCharType="separate"/>
        </w:r>
        <w:r w:rsidR="004D6FC1">
          <w:rPr>
            <w:noProof/>
            <w:webHidden/>
          </w:rPr>
          <w:t>3</w:t>
        </w:r>
        <w:r>
          <w:rPr>
            <w:noProof/>
            <w:webHidden/>
          </w:rPr>
          <w:fldChar w:fldCharType="end"/>
        </w:r>
      </w:hyperlink>
    </w:p>
    <w:p w:rsidR="00D72599" w:rsidRDefault="0046418A">
      <w:pPr>
        <w:pStyle w:val="TOC1"/>
        <w:rPr>
          <w:rFonts w:eastAsiaTheme="minorEastAsia"/>
          <w:noProof/>
        </w:rPr>
      </w:pPr>
      <w:hyperlink w:anchor="_Toc446137054" w:history="1">
        <w:r w:rsidR="00D72599" w:rsidRPr="00C64E42">
          <w:rPr>
            <w:rStyle w:val="Hyperlink"/>
            <w:rFonts w:ascii="Times New Roman" w:hAnsi="Times New Roman" w:cs="Times New Roman"/>
            <w:noProof/>
          </w:rPr>
          <w:t>PAYCHECKS</w:t>
        </w:r>
        <w:r w:rsidR="00D72599">
          <w:rPr>
            <w:noProof/>
            <w:webHidden/>
          </w:rPr>
          <w:tab/>
        </w:r>
        <w:r>
          <w:rPr>
            <w:noProof/>
            <w:webHidden/>
          </w:rPr>
          <w:fldChar w:fldCharType="begin"/>
        </w:r>
        <w:r w:rsidR="00D72599">
          <w:rPr>
            <w:noProof/>
            <w:webHidden/>
          </w:rPr>
          <w:instrText xml:space="preserve"> PAGEREF _Toc446137054 \h </w:instrText>
        </w:r>
        <w:r>
          <w:rPr>
            <w:noProof/>
            <w:webHidden/>
          </w:rPr>
        </w:r>
        <w:r>
          <w:rPr>
            <w:noProof/>
            <w:webHidden/>
          </w:rPr>
          <w:fldChar w:fldCharType="separate"/>
        </w:r>
        <w:r w:rsidR="004D6FC1">
          <w:rPr>
            <w:noProof/>
            <w:webHidden/>
          </w:rPr>
          <w:t>3</w:t>
        </w:r>
        <w:r>
          <w:rPr>
            <w:noProof/>
            <w:webHidden/>
          </w:rPr>
          <w:fldChar w:fldCharType="end"/>
        </w:r>
      </w:hyperlink>
    </w:p>
    <w:p w:rsidR="00D72599" w:rsidRDefault="0046418A">
      <w:pPr>
        <w:pStyle w:val="TOC1"/>
        <w:rPr>
          <w:rFonts w:eastAsiaTheme="minorEastAsia"/>
          <w:noProof/>
        </w:rPr>
      </w:pPr>
      <w:hyperlink w:anchor="_Toc446137055" w:history="1">
        <w:r w:rsidR="00D72599" w:rsidRPr="00C64E42">
          <w:rPr>
            <w:rStyle w:val="Hyperlink"/>
            <w:rFonts w:ascii="Times New Roman" w:hAnsi="Times New Roman" w:cs="Times New Roman"/>
            <w:noProof/>
          </w:rPr>
          <w:t>TIME OFF</w:t>
        </w:r>
        <w:r w:rsidR="00D72599">
          <w:rPr>
            <w:noProof/>
            <w:webHidden/>
          </w:rPr>
          <w:tab/>
        </w:r>
        <w:r>
          <w:rPr>
            <w:noProof/>
            <w:webHidden/>
          </w:rPr>
          <w:fldChar w:fldCharType="begin"/>
        </w:r>
        <w:r w:rsidR="00D72599">
          <w:rPr>
            <w:noProof/>
            <w:webHidden/>
          </w:rPr>
          <w:instrText xml:space="preserve"> PAGEREF _Toc446137055 \h </w:instrText>
        </w:r>
        <w:r>
          <w:rPr>
            <w:noProof/>
            <w:webHidden/>
          </w:rPr>
        </w:r>
        <w:r>
          <w:rPr>
            <w:noProof/>
            <w:webHidden/>
          </w:rPr>
          <w:fldChar w:fldCharType="separate"/>
        </w:r>
        <w:r w:rsidR="004D6FC1">
          <w:rPr>
            <w:noProof/>
            <w:webHidden/>
          </w:rPr>
          <w:t>3</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56" w:history="1">
        <w:r w:rsidR="00D72599" w:rsidRPr="00C64E42">
          <w:rPr>
            <w:rStyle w:val="Hyperlink"/>
            <w:rFonts w:ascii="Times New Roman" w:hAnsi="Times New Roman" w:cs="Times New Roman"/>
            <w:noProof/>
          </w:rPr>
          <w:t>Paid Holidays</w:t>
        </w:r>
        <w:r w:rsidR="00D72599">
          <w:rPr>
            <w:noProof/>
            <w:webHidden/>
          </w:rPr>
          <w:tab/>
        </w:r>
        <w:r>
          <w:rPr>
            <w:noProof/>
            <w:webHidden/>
          </w:rPr>
          <w:fldChar w:fldCharType="begin"/>
        </w:r>
        <w:r w:rsidR="00D72599">
          <w:rPr>
            <w:noProof/>
            <w:webHidden/>
          </w:rPr>
          <w:instrText xml:space="preserve"> PAGEREF _Toc446137056 \h </w:instrText>
        </w:r>
        <w:r>
          <w:rPr>
            <w:noProof/>
            <w:webHidden/>
          </w:rPr>
        </w:r>
        <w:r>
          <w:rPr>
            <w:noProof/>
            <w:webHidden/>
          </w:rPr>
          <w:fldChar w:fldCharType="separate"/>
        </w:r>
        <w:r w:rsidR="004D6FC1">
          <w:rPr>
            <w:noProof/>
            <w:webHidden/>
          </w:rPr>
          <w:t>3</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57" w:history="1">
        <w:r w:rsidR="00D72599" w:rsidRPr="00C64E42">
          <w:rPr>
            <w:rStyle w:val="Hyperlink"/>
            <w:rFonts w:ascii="Times New Roman" w:hAnsi="Times New Roman" w:cs="Times New Roman"/>
            <w:noProof/>
          </w:rPr>
          <w:t>Paid Leave</w:t>
        </w:r>
        <w:r w:rsidR="00D72599">
          <w:rPr>
            <w:noProof/>
            <w:webHidden/>
          </w:rPr>
          <w:tab/>
        </w:r>
        <w:r>
          <w:rPr>
            <w:noProof/>
            <w:webHidden/>
          </w:rPr>
          <w:fldChar w:fldCharType="begin"/>
        </w:r>
        <w:r w:rsidR="00D72599">
          <w:rPr>
            <w:noProof/>
            <w:webHidden/>
          </w:rPr>
          <w:instrText xml:space="preserve"> PAGEREF _Toc446137057 \h </w:instrText>
        </w:r>
        <w:r>
          <w:rPr>
            <w:noProof/>
            <w:webHidden/>
          </w:rPr>
        </w:r>
        <w:r>
          <w:rPr>
            <w:noProof/>
            <w:webHidden/>
          </w:rPr>
          <w:fldChar w:fldCharType="separate"/>
        </w:r>
        <w:r w:rsidR="004D6FC1">
          <w:rPr>
            <w:noProof/>
            <w:webHidden/>
          </w:rPr>
          <w:t>3</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58" w:history="1">
        <w:r w:rsidR="00D72599" w:rsidRPr="00C64E42">
          <w:rPr>
            <w:rStyle w:val="Hyperlink"/>
            <w:rFonts w:ascii="Times New Roman" w:hAnsi="Times New Roman" w:cs="Times New Roman"/>
            <w:noProof/>
          </w:rPr>
          <w:t>Lunch Period</w:t>
        </w:r>
        <w:r w:rsidR="00D72599">
          <w:rPr>
            <w:noProof/>
            <w:webHidden/>
          </w:rPr>
          <w:tab/>
        </w:r>
        <w:r>
          <w:rPr>
            <w:noProof/>
            <w:webHidden/>
          </w:rPr>
          <w:fldChar w:fldCharType="begin"/>
        </w:r>
        <w:r w:rsidR="00D72599">
          <w:rPr>
            <w:noProof/>
            <w:webHidden/>
          </w:rPr>
          <w:instrText xml:space="preserve"> PAGEREF _Toc446137058 \h </w:instrText>
        </w:r>
        <w:r>
          <w:rPr>
            <w:noProof/>
            <w:webHidden/>
          </w:rPr>
        </w:r>
        <w:r>
          <w:rPr>
            <w:noProof/>
            <w:webHidden/>
          </w:rPr>
          <w:fldChar w:fldCharType="separate"/>
        </w:r>
        <w:r w:rsidR="004D6FC1">
          <w:rPr>
            <w:noProof/>
            <w:webHidden/>
          </w:rPr>
          <w:t>3</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59" w:history="1">
        <w:r w:rsidR="00D72599" w:rsidRPr="00C64E42">
          <w:rPr>
            <w:rStyle w:val="Hyperlink"/>
            <w:rFonts w:ascii="Times New Roman" w:hAnsi="Times New Roman" w:cs="Times New Roman"/>
            <w:noProof/>
          </w:rPr>
          <w:t>Rest Breaks</w:t>
        </w:r>
        <w:r w:rsidR="00D72599">
          <w:rPr>
            <w:noProof/>
            <w:webHidden/>
          </w:rPr>
          <w:tab/>
        </w:r>
        <w:r>
          <w:rPr>
            <w:noProof/>
            <w:webHidden/>
          </w:rPr>
          <w:fldChar w:fldCharType="begin"/>
        </w:r>
        <w:r w:rsidR="00D72599">
          <w:rPr>
            <w:noProof/>
            <w:webHidden/>
          </w:rPr>
          <w:instrText xml:space="preserve"> PAGEREF _Toc446137059 \h </w:instrText>
        </w:r>
        <w:r>
          <w:rPr>
            <w:noProof/>
            <w:webHidden/>
          </w:rPr>
        </w:r>
        <w:r>
          <w:rPr>
            <w:noProof/>
            <w:webHidden/>
          </w:rPr>
          <w:fldChar w:fldCharType="separate"/>
        </w:r>
        <w:r w:rsidR="004D6FC1">
          <w:rPr>
            <w:noProof/>
            <w:webHidden/>
          </w:rPr>
          <w:t>3</w:t>
        </w:r>
        <w:r>
          <w:rPr>
            <w:noProof/>
            <w:webHidden/>
          </w:rPr>
          <w:fldChar w:fldCharType="end"/>
        </w:r>
      </w:hyperlink>
    </w:p>
    <w:p w:rsidR="00D72599" w:rsidRDefault="0046418A">
      <w:pPr>
        <w:pStyle w:val="TOC1"/>
        <w:rPr>
          <w:rFonts w:eastAsiaTheme="minorEastAsia"/>
          <w:noProof/>
        </w:rPr>
      </w:pPr>
      <w:hyperlink w:anchor="_Toc446137060" w:history="1">
        <w:r w:rsidR="00D72599" w:rsidRPr="00C64E42">
          <w:rPr>
            <w:rStyle w:val="Hyperlink"/>
            <w:rFonts w:ascii="Times New Roman" w:hAnsi="Times New Roman" w:cs="Times New Roman"/>
            <w:noProof/>
          </w:rPr>
          <w:t>EMPLOYEE OWNED ANIMALS</w:t>
        </w:r>
        <w:r w:rsidR="00D72599">
          <w:rPr>
            <w:noProof/>
            <w:webHidden/>
          </w:rPr>
          <w:tab/>
        </w:r>
        <w:r>
          <w:rPr>
            <w:noProof/>
            <w:webHidden/>
          </w:rPr>
          <w:fldChar w:fldCharType="begin"/>
        </w:r>
        <w:r w:rsidR="00D72599">
          <w:rPr>
            <w:noProof/>
            <w:webHidden/>
          </w:rPr>
          <w:instrText xml:space="preserve"> PAGEREF _Toc446137060 \h </w:instrText>
        </w:r>
        <w:r>
          <w:rPr>
            <w:noProof/>
            <w:webHidden/>
          </w:rPr>
        </w:r>
        <w:r>
          <w:rPr>
            <w:noProof/>
            <w:webHidden/>
          </w:rPr>
          <w:fldChar w:fldCharType="separate"/>
        </w:r>
        <w:r w:rsidR="004D6FC1">
          <w:rPr>
            <w:noProof/>
            <w:webHidden/>
          </w:rPr>
          <w:t>4</w:t>
        </w:r>
        <w:r>
          <w:rPr>
            <w:noProof/>
            <w:webHidden/>
          </w:rPr>
          <w:fldChar w:fldCharType="end"/>
        </w:r>
      </w:hyperlink>
    </w:p>
    <w:p w:rsidR="00D72599" w:rsidRDefault="0046418A">
      <w:pPr>
        <w:pStyle w:val="TOC1"/>
        <w:rPr>
          <w:rFonts w:eastAsiaTheme="minorEastAsia"/>
          <w:noProof/>
        </w:rPr>
      </w:pPr>
      <w:hyperlink w:anchor="_Toc446137061" w:history="1">
        <w:r w:rsidR="00D72599" w:rsidRPr="00C64E42">
          <w:rPr>
            <w:rStyle w:val="Hyperlink"/>
            <w:rFonts w:ascii="Times New Roman" w:hAnsi="Times New Roman" w:cs="Times New Roman"/>
            <w:noProof/>
          </w:rPr>
          <w:t>ZERO TOLERANCE DRUG POLICY</w:t>
        </w:r>
        <w:r w:rsidR="00D72599">
          <w:rPr>
            <w:noProof/>
            <w:webHidden/>
          </w:rPr>
          <w:tab/>
        </w:r>
        <w:r>
          <w:rPr>
            <w:noProof/>
            <w:webHidden/>
          </w:rPr>
          <w:fldChar w:fldCharType="begin"/>
        </w:r>
        <w:r w:rsidR="00D72599">
          <w:rPr>
            <w:noProof/>
            <w:webHidden/>
          </w:rPr>
          <w:instrText xml:space="preserve"> PAGEREF _Toc446137061 \h </w:instrText>
        </w:r>
        <w:r>
          <w:rPr>
            <w:noProof/>
            <w:webHidden/>
          </w:rPr>
        </w:r>
        <w:r>
          <w:rPr>
            <w:noProof/>
            <w:webHidden/>
          </w:rPr>
          <w:fldChar w:fldCharType="separate"/>
        </w:r>
        <w:r w:rsidR="004D6FC1">
          <w:rPr>
            <w:noProof/>
            <w:webHidden/>
          </w:rPr>
          <w:t>4</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62" w:history="1">
        <w:r w:rsidR="00D72599" w:rsidRPr="00C64E42">
          <w:rPr>
            <w:rStyle w:val="Hyperlink"/>
            <w:rFonts w:ascii="Times New Roman" w:hAnsi="Times New Roman" w:cs="Times New Roman"/>
            <w:noProof/>
          </w:rPr>
          <w:t>Drug Testing</w:t>
        </w:r>
        <w:r w:rsidR="00D72599">
          <w:rPr>
            <w:noProof/>
            <w:webHidden/>
          </w:rPr>
          <w:tab/>
        </w:r>
        <w:r>
          <w:rPr>
            <w:noProof/>
            <w:webHidden/>
          </w:rPr>
          <w:fldChar w:fldCharType="begin"/>
        </w:r>
        <w:r w:rsidR="00D72599">
          <w:rPr>
            <w:noProof/>
            <w:webHidden/>
          </w:rPr>
          <w:instrText xml:space="preserve"> PAGEREF _Toc446137062 \h </w:instrText>
        </w:r>
        <w:r>
          <w:rPr>
            <w:noProof/>
            <w:webHidden/>
          </w:rPr>
        </w:r>
        <w:r>
          <w:rPr>
            <w:noProof/>
            <w:webHidden/>
          </w:rPr>
          <w:fldChar w:fldCharType="separate"/>
        </w:r>
        <w:r w:rsidR="004D6FC1">
          <w:rPr>
            <w:noProof/>
            <w:webHidden/>
          </w:rPr>
          <w:t>4</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63" w:history="1">
        <w:r w:rsidR="00D72599" w:rsidRPr="00C64E42">
          <w:rPr>
            <w:rStyle w:val="Hyperlink"/>
            <w:rFonts w:ascii="Times New Roman" w:hAnsi="Times New Roman" w:cs="Times New Roman"/>
            <w:noProof/>
          </w:rPr>
          <w:t>Substances Tested For</w:t>
        </w:r>
        <w:r w:rsidR="00D72599">
          <w:rPr>
            <w:noProof/>
            <w:webHidden/>
          </w:rPr>
          <w:tab/>
        </w:r>
        <w:r>
          <w:rPr>
            <w:noProof/>
            <w:webHidden/>
          </w:rPr>
          <w:fldChar w:fldCharType="begin"/>
        </w:r>
        <w:r w:rsidR="00D72599">
          <w:rPr>
            <w:noProof/>
            <w:webHidden/>
          </w:rPr>
          <w:instrText xml:space="preserve"> PAGEREF _Toc446137063 \h </w:instrText>
        </w:r>
        <w:r>
          <w:rPr>
            <w:noProof/>
            <w:webHidden/>
          </w:rPr>
        </w:r>
        <w:r>
          <w:rPr>
            <w:noProof/>
            <w:webHidden/>
          </w:rPr>
          <w:fldChar w:fldCharType="separate"/>
        </w:r>
        <w:r w:rsidR="004D6FC1">
          <w:rPr>
            <w:noProof/>
            <w:webHidden/>
          </w:rPr>
          <w:t>4</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64" w:history="1">
        <w:r w:rsidR="00D72599" w:rsidRPr="00C64E42">
          <w:rPr>
            <w:rStyle w:val="Hyperlink"/>
            <w:rFonts w:ascii="Times New Roman" w:hAnsi="Times New Roman" w:cs="Times New Roman"/>
            <w:noProof/>
          </w:rPr>
          <w:t>Consequences if Positive Results</w:t>
        </w:r>
        <w:r w:rsidR="00D72599">
          <w:rPr>
            <w:noProof/>
            <w:webHidden/>
          </w:rPr>
          <w:tab/>
        </w:r>
        <w:r>
          <w:rPr>
            <w:noProof/>
            <w:webHidden/>
          </w:rPr>
          <w:fldChar w:fldCharType="begin"/>
        </w:r>
        <w:r w:rsidR="00D72599">
          <w:rPr>
            <w:noProof/>
            <w:webHidden/>
          </w:rPr>
          <w:instrText xml:space="preserve"> PAGEREF _Toc446137064 \h </w:instrText>
        </w:r>
        <w:r>
          <w:rPr>
            <w:noProof/>
            <w:webHidden/>
          </w:rPr>
        </w:r>
        <w:r>
          <w:rPr>
            <w:noProof/>
            <w:webHidden/>
          </w:rPr>
          <w:fldChar w:fldCharType="separate"/>
        </w:r>
        <w:r w:rsidR="004D6FC1">
          <w:rPr>
            <w:noProof/>
            <w:webHidden/>
          </w:rPr>
          <w:t>4</w:t>
        </w:r>
        <w:r>
          <w:rPr>
            <w:noProof/>
            <w:webHidden/>
          </w:rPr>
          <w:fldChar w:fldCharType="end"/>
        </w:r>
      </w:hyperlink>
    </w:p>
    <w:p w:rsidR="00D72599" w:rsidRDefault="0046418A">
      <w:pPr>
        <w:pStyle w:val="TOC1"/>
        <w:rPr>
          <w:rFonts w:eastAsiaTheme="minorEastAsia"/>
          <w:noProof/>
        </w:rPr>
      </w:pPr>
      <w:hyperlink w:anchor="_Toc446137065" w:history="1">
        <w:r w:rsidR="00D72599" w:rsidRPr="00C64E42">
          <w:rPr>
            <w:rStyle w:val="Hyperlink"/>
            <w:rFonts w:ascii="Times New Roman" w:hAnsi="Times New Roman" w:cs="Times New Roman"/>
            <w:noProof/>
          </w:rPr>
          <w:t>EMPLOYEE RELATIONSHIPS</w:t>
        </w:r>
        <w:r w:rsidR="00D72599">
          <w:rPr>
            <w:noProof/>
            <w:webHidden/>
          </w:rPr>
          <w:tab/>
        </w:r>
        <w:r>
          <w:rPr>
            <w:noProof/>
            <w:webHidden/>
          </w:rPr>
          <w:fldChar w:fldCharType="begin"/>
        </w:r>
        <w:r w:rsidR="00D72599">
          <w:rPr>
            <w:noProof/>
            <w:webHidden/>
          </w:rPr>
          <w:instrText xml:space="preserve"> PAGEREF _Toc446137065 \h </w:instrText>
        </w:r>
        <w:r>
          <w:rPr>
            <w:noProof/>
            <w:webHidden/>
          </w:rPr>
        </w:r>
        <w:r>
          <w:rPr>
            <w:noProof/>
            <w:webHidden/>
          </w:rPr>
          <w:fldChar w:fldCharType="separate"/>
        </w:r>
        <w:r w:rsidR="004D6FC1">
          <w:rPr>
            <w:noProof/>
            <w:webHidden/>
          </w:rPr>
          <w:t>4</w:t>
        </w:r>
        <w:r>
          <w:rPr>
            <w:noProof/>
            <w:webHidden/>
          </w:rPr>
          <w:fldChar w:fldCharType="end"/>
        </w:r>
      </w:hyperlink>
    </w:p>
    <w:p w:rsidR="00D72599" w:rsidRDefault="0046418A">
      <w:pPr>
        <w:pStyle w:val="TOC1"/>
        <w:rPr>
          <w:rFonts w:eastAsiaTheme="minorEastAsia"/>
          <w:noProof/>
        </w:rPr>
      </w:pPr>
      <w:hyperlink w:anchor="_Toc446137066" w:history="1">
        <w:r w:rsidR="00D72599" w:rsidRPr="00C64E42">
          <w:rPr>
            <w:rStyle w:val="Hyperlink"/>
            <w:rFonts w:ascii="Times New Roman" w:hAnsi="Times New Roman" w:cs="Times New Roman"/>
            <w:noProof/>
          </w:rPr>
          <w:t>PROBATIONARY PERIOD</w:t>
        </w:r>
        <w:r w:rsidR="00D72599">
          <w:rPr>
            <w:noProof/>
            <w:webHidden/>
          </w:rPr>
          <w:tab/>
        </w:r>
        <w:r>
          <w:rPr>
            <w:noProof/>
            <w:webHidden/>
          </w:rPr>
          <w:fldChar w:fldCharType="begin"/>
        </w:r>
        <w:r w:rsidR="00D72599">
          <w:rPr>
            <w:noProof/>
            <w:webHidden/>
          </w:rPr>
          <w:instrText xml:space="preserve"> PAGEREF _Toc446137066 \h </w:instrText>
        </w:r>
        <w:r>
          <w:rPr>
            <w:noProof/>
            <w:webHidden/>
          </w:rPr>
        </w:r>
        <w:r>
          <w:rPr>
            <w:noProof/>
            <w:webHidden/>
          </w:rPr>
          <w:fldChar w:fldCharType="separate"/>
        </w:r>
        <w:r w:rsidR="004D6FC1">
          <w:rPr>
            <w:noProof/>
            <w:webHidden/>
          </w:rPr>
          <w:t>5</w:t>
        </w:r>
        <w:r>
          <w:rPr>
            <w:noProof/>
            <w:webHidden/>
          </w:rPr>
          <w:fldChar w:fldCharType="end"/>
        </w:r>
      </w:hyperlink>
    </w:p>
    <w:p w:rsidR="00D72599" w:rsidRDefault="0046418A">
      <w:pPr>
        <w:pStyle w:val="TOC1"/>
        <w:rPr>
          <w:rFonts w:eastAsiaTheme="minorEastAsia"/>
          <w:noProof/>
        </w:rPr>
      </w:pPr>
      <w:hyperlink w:anchor="_Toc446137067" w:history="1">
        <w:r w:rsidR="00D72599" w:rsidRPr="00C64E42">
          <w:rPr>
            <w:rStyle w:val="Hyperlink"/>
            <w:rFonts w:ascii="Times New Roman" w:hAnsi="Times New Roman" w:cs="Times New Roman"/>
            <w:noProof/>
          </w:rPr>
          <w:t>SMOKING</w:t>
        </w:r>
        <w:r w:rsidR="00D72599">
          <w:rPr>
            <w:noProof/>
            <w:webHidden/>
          </w:rPr>
          <w:tab/>
        </w:r>
        <w:r>
          <w:rPr>
            <w:noProof/>
            <w:webHidden/>
          </w:rPr>
          <w:fldChar w:fldCharType="begin"/>
        </w:r>
        <w:r w:rsidR="00D72599">
          <w:rPr>
            <w:noProof/>
            <w:webHidden/>
          </w:rPr>
          <w:instrText xml:space="preserve"> PAGEREF _Toc446137067 \h </w:instrText>
        </w:r>
        <w:r>
          <w:rPr>
            <w:noProof/>
            <w:webHidden/>
          </w:rPr>
        </w:r>
        <w:r>
          <w:rPr>
            <w:noProof/>
            <w:webHidden/>
          </w:rPr>
          <w:fldChar w:fldCharType="separate"/>
        </w:r>
        <w:r w:rsidR="004D6FC1">
          <w:rPr>
            <w:noProof/>
            <w:webHidden/>
          </w:rPr>
          <w:t>5</w:t>
        </w:r>
        <w:r>
          <w:rPr>
            <w:noProof/>
            <w:webHidden/>
          </w:rPr>
          <w:fldChar w:fldCharType="end"/>
        </w:r>
      </w:hyperlink>
    </w:p>
    <w:p w:rsidR="00D72599" w:rsidRDefault="0046418A">
      <w:pPr>
        <w:pStyle w:val="TOC1"/>
        <w:rPr>
          <w:rFonts w:eastAsiaTheme="minorEastAsia"/>
          <w:noProof/>
        </w:rPr>
      </w:pPr>
      <w:hyperlink w:anchor="_Toc446137068" w:history="1">
        <w:r w:rsidR="00D72599" w:rsidRPr="00C64E42">
          <w:rPr>
            <w:rStyle w:val="Hyperlink"/>
            <w:rFonts w:ascii="Times New Roman" w:hAnsi="Times New Roman" w:cs="Times New Roman"/>
            <w:noProof/>
          </w:rPr>
          <w:t>DRESS CODE</w:t>
        </w:r>
        <w:r w:rsidR="00D72599">
          <w:rPr>
            <w:noProof/>
            <w:webHidden/>
          </w:rPr>
          <w:tab/>
        </w:r>
        <w:r>
          <w:rPr>
            <w:noProof/>
            <w:webHidden/>
          </w:rPr>
          <w:fldChar w:fldCharType="begin"/>
        </w:r>
        <w:r w:rsidR="00D72599">
          <w:rPr>
            <w:noProof/>
            <w:webHidden/>
          </w:rPr>
          <w:instrText xml:space="preserve"> PAGEREF _Toc446137068 \h </w:instrText>
        </w:r>
        <w:r>
          <w:rPr>
            <w:noProof/>
            <w:webHidden/>
          </w:rPr>
        </w:r>
        <w:r>
          <w:rPr>
            <w:noProof/>
            <w:webHidden/>
          </w:rPr>
          <w:fldChar w:fldCharType="separate"/>
        </w:r>
        <w:r w:rsidR="004D6FC1">
          <w:rPr>
            <w:noProof/>
            <w:webHidden/>
          </w:rPr>
          <w:t>5</w:t>
        </w:r>
        <w:r>
          <w:rPr>
            <w:noProof/>
            <w:webHidden/>
          </w:rPr>
          <w:fldChar w:fldCharType="end"/>
        </w:r>
      </w:hyperlink>
    </w:p>
    <w:p w:rsidR="00D72599" w:rsidRDefault="0046418A">
      <w:pPr>
        <w:pStyle w:val="TOC1"/>
        <w:rPr>
          <w:rFonts w:eastAsiaTheme="minorEastAsia"/>
          <w:noProof/>
        </w:rPr>
      </w:pPr>
      <w:hyperlink w:anchor="_Toc446137069" w:history="1">
        <w:r w:rsidR="00D72599" w:rsidRPr="00C64E42">
          <w:rPr>
            <w:rStyle w:val="Hyperlink"/>
            <w:rFonts w:ascii="Times New Roman" w:hAnsi="Times New Roman" w:cs="Times New Roman"/>
            <w:noProof/>
          </w:rPr>
          <w:t>MISCELLANEOUS TASKS</w:t>
        </w:r>
        <w:r w:rsidR="00D72599">
          <w:rPr>
            <w:noProof/>
            <w:webHidden/>
          </w:rPr>
          <w:tab/>
        </w:r>
        <w:r>
          <w:rPr>
            <w:noProof/>
            <w:webHidden/>
          </w:rPr>
          <w:fldChar w:fldCharType="begin"/>
        </w:r>
        <w:r w:rsidR="00D72599">
          <w:rPr>
            <w:noProof/>
            <w:webHidden/>
          </w:rPr>
          <w:instrText xml:space="preserve"> PAGEREF _Toc446137069 \h </w:instrText>
        </w:r>
        <w:r>
          <w:rPr>
            <w:noProof/>
            <w:webHidden/>
          </w:rPr>
        </w:r>
        <w:r>
          <w:rPr>
            <w:noProof/>
            <w:webHidden/>
          </w:rPr>
          <w:fldChar w:fldCharType="separate"/>
        </w:r>
        <w:r w:rsidR="004D6FC1">
          <w:rPr>
            <w:noProof/>
            <w:webHidden/>
          </w:rPr>
          <w:t>6</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70" w:history="1">
        <w:r w:rsidR="00D72599" w:rsidRPr="00C64E42">
          <w:rPr>
            <w:rStyle w:val="Hyperlink"/>
            <w:rFonts w:ascii="Times New Roman" w:hAnsi="Times New Roman" w:cs="Times New Roman"/>
            <w:noProof/>
          </w:rPr>
          <w:t>TYPICAL DAILY TASKS</w:t>
        </w:r>
        <w:r w:rsidR="00D72599">
          <w:rPr>
            <w:noProof/>
            <w:webHidden/>
          </w:rPr>
          <w:tab/>
        </w:r>
        <w:r>
          <w:rPr>
            <w:noProof/>
            <w:webHidden/>
          </w:rPr>
          <w:fldChar w:fldCharType="begin"/>
        </w:r>
        <w:r w:rsidR="00D72599">
          <w:rPr>
            <w:noProof/>
            <w:webHidden/>
          </w:rPr>
          <w:instrText xml:space="preserve"> PAGEREF _Toc446137070 \h </w:instrText>
        </w:r>
        <w:r>
          <w:rPr>
            <w:noProof/>
            <w:webHidden/>
          </w:rPr>
        </w:r>
        <w:r>
          <w:rPr>
            <w:noProof/>
            <w:webHidden/>
          </w:rPr>
          <w:fldChar w:fldCharType="separate"/>
        </w:r>
        <w:r w:rsidR="004D6FC1">
          <w:rPr>
            <w:noProof/>
            <w:webHidden/>
          </w:rPr>
          <w:t>7</w:t>
        </w:r>
        <w:r>
          <w:rPr>
            <w:noProof/>
            <w:webHidden/>
          </w:rPr>
          <w:fldChar w:fldCharType="end"/>
        </w:r>
      </w:hyperlink>
    </w:p>
    <w:p w:rsidR="00D72599" w:rsidRDefault="0046418A">
      <w:pPr>
        <w:pStyle w:val="TOC3"/>
        <w:tabs>
          <w:tab w:val="right" w:leader="dot" w:pos="10790"/>
        </w:tabs>
        <w:rPr>
          <w:rFonts w:eastAsiaTheme="minorEastAsia"/>
          <w:noProof/>
        </w:rPr>
      </w:pPr>
      <w:hyperlink w:anchor="_Toc446137071" w:history="1">
        <w:r w:rsidR="00D72599" w:rsidRPr="00C64E42">
          <w:rPr>
            <w:rStyle w:val="Hyperlink"/>
            <w:rFonts w:ascii="Times New Roman" w:hAnsi="Times New Roman" w:cs="Times New Roman"/>
            <w:noProof/>
          </w:rPr>
          <w:t>Animal Care</w:t>
        </w:r>
        <w:r w:rsidR="00D72599">
          <w:rPr>
            <w:noProof/>
            <w:webHidden/>
          </w:rPr>
          <w:tab/>
        </w:r>
        <w:r>
          <w:rPr>
            <w:noProof/>
            <w:webHidden/>
          </w:rPr>
          <w:fldChar w:fldCharType="begin"/>
        </w:r>
        <w:r w:rsidR="00D72599">
          <w:rPr>
            <w:noProof/>
            <w:webHidden/>
          </w:rPr>
          <w:instrText xml:space="preserve"> PAGEREF _Toc446137071 \h </w:instrText>
        </w:r>
        <w:r>
          <w:rPr>
            <w:noProof/>
            <w:webHidden/>
          </w:rPr>
        </w:r>
        <w:r>
          <w:rPr>
            <w:noProof/>
            <w:webHidden/>
          </w:rPr>
          <w:fldChar w:fldCharType="separate"/>
        </w:r>
        <w:r w:rsidR="004D6FC1">
          <w:rPr>
            <w:noProof/>
            <w:webHidden/>
          </w:rPr>
          <w:t>7</w:t>
        </w:r>
        <w:r>
          <w:rPr>
            <w:noProof/>
            <w:webHidden/>
          </w:rPr>
          <w:fldChar w:fldCharType="end"/>
        </w:r>
      </w:hyperlink>
    </w:p>
    <w:p w:rsidR="00D72599" w:rsidRDefault="0046418A">
      <w:pPr>
        <w:pStyle w:val="TOC3"/>
        <w:tabs>
          <w:tab w:val="right" w:leader="dot" w:pos="10790"/>
        </w:tabs>
        <w:rPr>
          <w:rFonts w:eastAsiaTheme="minorEastAsia"/>
          <w:noProof/>
        </w:rPr>
      </w:pPr>
      <w:hyperlink w:anchor="_Toc446137072" w:history="1">
        <w:r w:rsidR="00D72599" w:rsidRPr="00C64E42">
          <w:rPr>
            <w:rStyle w:val="Hyperlink"/>
            <w:rFonts w:ascii="Times New Roman" w:hAnsi="Times New Roman" w:cs="Times New Roman"/>
            <w:noProof/>
          </w:rPr>
          <w:t>General Shelter</w:t>
        </w:r>
        <w:r w:rsidR="00D72599">
          <w:rPr>
            <w:noProof/>
            <w:webHidden/>
          </w:rPr>
          <w:tab/>
        </w:r>
        <w:r>
          <w:rPr>
            <w:noProof/>
            <w:webHidden/>
          </w:rPr>
          <w:fldChar w:fldCharType="begin"/>
        </w:r>
        <w:r w:rsidR="00D72599">
          <w:rPr>
            <w:noProof/>
            <w:webHidden/>
          </w:rPr>
          <w:instrText xml:space="preserve"> PAGEREF _Toc446137072 \h </w:instrText>
        </w:r>
        <w:r>
          <w:rPr>
            <w:noProof/>
            <w:webHidden/>
          </w:rPr>
        </w:r>
        <w:r>
          <w:rPr>
            <w:noProof/>
            <w:webHidden/>
          </w:rPr>
          <w:fldChar w:fldCharType="separate"/>
        </w:r>
        <w:r w:rsidR="004D6FC1">
          <w:rPr>
            <w:noProof/>
            <w:webHidden/>
          </w:rPr>
          <w:t>8</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73" w:history="1">
        <w:r w:rsidR="00D72599" w:rsidRPr="00C64E42">
          <w:rPr>
            <w:rStyle w:val="Hyperlink"/>
            <w:rFonts w:ascii="Times New Roman" w:hAnsi="Times New Roman" w:cs="Times New Roman"/>
            <w:noProof/>
          </w:rPr>
          <w:t>DAYS SHELTER IS CLOSED</w:t>
        </w:r>
        <w:r w:rsidR="00D72599">
          <w:rPr>
            <w:noProof/>
            <w:webHidden/>
          </w:rPr>
          <w:tab/>
        </w:r>
        <w:r>
          <w:rPr>
            <w:noProof/>
            <w:webHidden/>
          </w:rPr>
          <w:fldChar w:fldCharType="begin"/>
        </w:r>
        <w:r w:rsidR="00D72599">
          <w:rPr>
            <w:noProof/>
            <w:webHidden/>
          </w:rPr>
          <w:instrText xml:space="preserve"> PAGEREF _Toc446137073 \h </w:instrText>
        </w:r>
        <w:r>
          <w:rPr>
            <w:noProof/>
            <w:webHidden/>
          </w:rPr>
        </w:r>
        <w:r>
          <w:rPr>
            <w:noProof/>
            <w:webHidden/>
          </w:rPr>
          <w:fldChar w:fldCharType="separate"/>
        </w:r>
        <w:r w:rsidR="004D6FC1">
          <w:rPr>
            <w:noProof/>
            <w:webHidden/>
          </w:rPr>
          <w:t>9</w:t>
        </w:r>
        <w:r>
          <w:rPr>
            <w:noProof/>
            <w:webHidden/>
          </w:rPr>
          <w:fldChar w:fldCharType="end"/>
        </w:r>
      </w:hyperlink>
    </w:p>
    <w:p w:rsidR="00D72599" w:rsidRDefault="0046418A">
      <w:pPr>
        <w:pStyle w:val="TOC3"/>
        <w:tabs>
          <w:tab w:val="right" w:leader="dot" w:pos="10790"/>
        </w:tabs>
        <w:rPr>
          <w:rFonts w:eastAsiaTheme="minorEastAsia"/>
          <w:noProof/>
        </w:rPr>
      </w:pPr>
      <w:hyperlink w:anchor="_Toc446137074" w:history="1">
        <w:r w:rsidR="00D72599" w:rsidRPr="00C64E42">
          <w:rPr>
            <w:rStyle w:val="Hyperlink"/>
            <w:rFonts w:ascii="Times New Roman" w:hAnsi="Times New Roman" w:cs="Times New Roman"/>
            <w:noProof/>
          </w:rPr>
          <w:t>Morning *</w:t>
        </w:r>
        <w:r w:rsidR="00D72599">
          <w:rPr>
            <w:noProof/>
            <w:webHidden/>
          </w:rPr>
          <w:tab/>
        </w:r>
        <w:r>
          <w:rPr>
            <w:noProof/>
            <w:webHidden/>
          </w:rPr>
          <w:fldChar w:fldCharType="begin"/>
        </w:r>
        <w:r w:rsidR="00D72599">
          <w:rPr>
            <w:noProof/>
            <w:webHidden/>
          </w:rPr>
          <w:instrText xml:space="preserve"> PAGEREF _Toc446137074 \h </w:instrText>
        </w:r>
        <w:r>
          <w:rPr>
            <w:noProof/>
            <w:webHidden/>
          </w:rPr>
        </w:r>
        <w:r>
          <w:rPr>
            <w:noProof/>
            <w:webHidden/>
          </w:rPr>
          <w:fldChar w:fldCharType="separate"/>
        </w:r>
        <w:r w:rsidR="004D6FC1">
          <w:rPr>
            <w:noProof/>
            <w:webHidden/>
          </w:rPr>
          <w:t>9</w:t>
        </w:r>
        <w:r>
          <w:rPr>
            <w:noProof/>
            <w:webHidden/>
          </w:rPr>
          <w:fldChar w:fldCharType="end"/>
        </w:r>
      </w:hyperlink>
    </w:p>
    <w:p w:rsidR="00D72599" w:rsidRDefault="0046418A">
      <w:pPr>
        <w:pStyle w:val="TOC3"/>
        <w:tabs>
          <w:tab w:val="right" w:leader="dot" w:pos="10790"/>
        </w:tabs>
        <w:rPr>
          <w:rFonts w:eastAsiaTheme="minorEastAsia"/>
          <w:noProof/>
        </w:rPr>
      </w:pPr>
      <w:hyperlink w:anchor="_Toc446137075" w:history="1">
        <w:r w:rsidR="00D72599" w:rsidRPr="00C64E42">
          <w:rPr>
            <w:rStyle w:val="Hyperlink"/>
            <w:noProof/>
          </w:rPr>
          <w:t>Afternoon *</w:t>
        </w:r>
        <w:r w:rsidR="00D72599">
          <w:rPr>
            <w:noProof/>
            <w:webHidden/>
          </w:rPr>
          <w:tab/>
        </w:r>
        <w:r>
          <w:rPr>
            <w:noProof/>
            <w:webHidden/>
          </w:rPr>
          <w:fldChar w:fldCharType="begin"/>
        </w:r>
        <w:r w:rsidR="00D72599">
          <w:rPr>
            <w:noProof/>
            <w:webHidden/>
          </w:rPr>
          <w:instrText xml:space="preserve"> PAGEREF _Toc446137075 \h </w:instrText>
        </w:r>
        <w:r>
          <w:rPr>
            <w:noProof/>
            <w:webHidden/>
          </w:rPr>
        </w:r>
        <w:r>
          <w:rPr>
            <w:noProof/>
            <w:webHidden/>
          </w:rPr>
          <w:fldChar w:fldCharType="separate"/>
        </w:r>
        <w:r w:rsidR="004D6FC1">
          <w:rPr>
            <w:noProof/>
            <w:webHidden/>
          </w:rPr>
          <w:t>9</w:t>
        </w:r>
        <w:r>
          <w:rPr>
            <w:noProof/>
            <w:webHidden/>
          </w:rPr>
          <w:fldChar w:fldCharType="end"/>
        </w:r>
      </w:hyperlink>
    </w:p>
    <w:p w:rsidR="00D72599" w:rsidRDefault="0046418A">
      <w:pPr>
        <w:pStyle w:val="TOC1"/>
        <w:rPr>
          <w:rFonts w:eastAsiaTheme="minorEastAsia"/>
          <w:noProof/>
        </w:rPr>
      </w:pPr>
      <w:hyperlink w:anchor="_Toc446137076" w:history="1">
        <w:r w:rsidR="00D72599" w:rsidRPr="00C64E42">
          <w:rPr>
            <w:rStyle w:val="Hyperlink"/>
            <w:rFonts w:ascii="Times New Roman" w:hAnsi="Times New Roman" w:cs="Times New Roman"/>
            <w:noProof/>
          </w:rPr>
          <w:t>DISCIPLINARY PROCESS:</w:t>
        </w:r>
        <w:r w:rsidR="00D72599">
          <w:rPr>
            <w:noProof/>
            <w:webHidden/>
          </w:rPr>
          <w:tab/>
        </w:r>
        <w:r>
          <w:rPr>
            <w:noProof/>
            <w:webHidden/>
          </w:rPr>
          <w:fldChar w:fldCharType="begin"/>
        </w:r>
        <w:r w:rsidR="00D72599">
          <w:rPr>
            <w:noProof/>
            <w:webHidden/>
          </w:rPr>
          <w:instrText xml:space="preserve"> PAGEREF _Toc446137076 \h </w:instrText>
        </w:r>
        <w:r>
          <w:rPr>
            <w:noProof/>
            <w:webHidden/>
          </w:rPr>
        </w:r>
        <w:r>
          <w:rPr>
            <w:noProof/>
            <w:webHidden/>
          </w:rPr>
          <w:fldChar w:fldCharType="separate"/>
        </w:r>
        <w:r w:rsidR="004D6FC1">
          <w:rPr>
            <w:noProof/>
            <w:webHidden/>
          </w:rPr>
          <w:t>10</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77" w:history="1">
        <w:r w:rsidR="00D72599" w:rsidRPr="00C64E42">
          <w:rPr>
            <w:rStyle w:val="Hyperlink"/>
            <w:rFonts w:ascii="Times New Roman" w:hAnsi="Times New Roman" w:cs="Times New Roman"/>
            <w:noProof/>
          </w:rPr>
          <w:t>Informal Warning or Reprimand.</w:t>
        </w:r>
        <w:r w:rsidR="00D72599">
          <w:rPr>
            <w:noProof/>
            <w:webHidden/>
          </w:rPr>
          <w:tab/>
        </w:r>
        <w:r>
          <w:rPr>
            <w:noProof/>
            <w:webHidden/>
          </w:rPr>
          <w:fldChar w:fldCharType="begin"/>
        </w:r>
        <w:r w:rsidR="00D72599">
          <w:rPr>
            <w:noProof/>
            <w:webHidden/>
          </w:rPr>
          <w:instrText xml:space="preserve"> PAGEREF _Toc446137077 \h </w:instrText>
        </w:r>
        <w:r>
          <w:rPr>
            <w:noProof/>
            <w:webHidden/>
          </w:rPr>
        </w:r>
        <w:r>
          <w:rPr>
            <w:noProof/>
            <w:webHidden/>
          </w:rPr>
          <w:fldChar w:fldCharType="separate"/>
        </w:r>
        <w:r w:rsidR="004D6FC1">
          <w:rPr>
            <w:noProof/>
            <w:webHidden/>
          </w:rPr>
          <w:t>10</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78" w:history="1">
        <w:r w:rsidR="00D72599" w:rsidRPr="00C64E42">
          <w:rPr>
            <w:rStyle w:val="Hyperlink"/>
            <w:rFonts w:ascii="Times New Roman" w:hAnsi="Times New Roman" w:cs="Times New Roman"/>
            <w:noProof/>
          </w:rPr>
          <w:t>Formal Disciplinary Interview.</w:t>
        </w:r>
        <w:r w:rsidR="00D72599">
          <w:rPr>
            <w:noProof/>
            <w:webHidden/>
          </w:rPr>
          <w:tab/>
        </w:r>
        <w:r>
          <w:rPr>
            <w:noProof/>
            <w:webHidden/>
          </w:rPr>
          <w:fldChar w:fldCharType="begin"/>
        </w:r>
        <w:r w:rsidR="00D72599">
          <w:rPr>
            <w:noProof/>
            <w:webHidden/>
          </w:rPr>
          <w:instrText xml:space="preserve"> PAGEREF _Toc446137078 \h </w:instrText>
        </w:r>
        <w:r>
          <w:rPr>
            <w:noProof/>
            <w:webHidden/>
          </w:rPr>
        </w:r>
        <w:r>
          <w:rPr>
            <w:noProof/>
            <w:webHidden/>
          </w:rPr>
          <w:fldChar w:fldCharType="separate"/>
        </w:r>
        <w:r w:rsidR="004D6FC1">
          <w:rPr>
            <w:noProof/>
            <w:webHidden/>
          </w:rPr>
          <w:t>10</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79" w:history="1">
        <w:r w:rsidR="00D72599" w:rsidRPr="00C64E42">
          <w:rPr>
            <w:rStyle w:val="Hyperlink"/>
            <w:rFonts w:ascii="Times New Roman" w:hAnsi="Times New Roman" w:cs="Times New Roman"/>
            <w:noProof/>
          </w:rPr>
          <w:t>Written Warning.</w:t>
        </w:r>
        <w:r w:rsidR="00D72599">
          <w:rPr>
            <w:noProof/>
            <w:webHidden/>
          </w:rPr>
          <w:tab/>
        </w:r>
        <w:r>
          <w:rPr>
            <w:noProof/>
            <w:webHidden/>
          </w:rPr>
          <w:fldChar w:fldCharType="begin"/>
        </w:r>
        <w:r w:rsidR="00D72599">
          <w:rPr>
            <w:noProof/>
            <w:webHidden/>
          </w:rPr>
          <w:instrText xml:space="preserve"> PAGEREF _Toc446137079 \h </w:instrText>
        </w:r>
        <w:r>
          <w:rPr>
            <w:noProof/>
            <w:webHidden/>
          </w:rPr>
        </w:r>
        <w:r>
          <w:rPr>
            <w:noProof/>
            <w:webHidden/>
          </w:rPr>
          <w:fldChar w:fldCharType="separate"/>
        </w:r>
        <w:r w:rsidR="004D6FC1">
          <w:rPr>
            <w:noProof/>
            <w:webHidden/>
          </w:rPr>
          <w:t>10</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80" w:history="1">
        <w:r w:rsidR="00D72599" w:rsidRPr="00C64E42">
          <w:rPr>
            <w:rStyle w:val="Hyperlink"/>
            <w:rFonts w:ascii="Times New Roman" w:hAnsi="Times New Roman" w:cs="Times New Roman"/>
            <w:noProof/>
          </w:rPr>
          <w:t>Suspension.</w:t>
        </w:r>
        <w:r w:rsidR="00D72599">
          <w:rPr>
            <w:noProof/>
            <w:webHidden/>
          </w:rPr>
          <w:tab/>
        </w:r>
        <w:r>
          <w:rPr>
            <w:noProof/>
            <w:webHidden/>
          </w:rPr>
          <w:fldChar w:fldCharType="begin"/>
        </w:r>
        <w:r w:rsidR="00D72599">
          <w:rPr>
            <w:noProof/>
            <w:webHidden/>
          </w:rPr>
          <w:instrText xml:space="preserve"> PAGEREF _Toc446137080 \h </w:instrText>
        </w:r>
        <w:r>
          <w:rPr>
            <w:noProof/>
            <w:webHidden/>
          </w:rPr>
        </w:r>
        <w:r>
          <w:rPr>
            <w:noProof/>
            <w:webHidden/>
          </w:rPr>
          <w:fldChar w:fldCharType="separate"/>
        </w:r>
        <w:r w:rsidR="004D6FC1">
          <w:rPr>
            <w:noProof/>
            <w:webHidden/>
          </w:rPr>
          <w:t>10</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81" w:history="1">
        <w:r w:rsidR="00D72599" w:rsidRPr="00C64E42">
          <w:rPr>
            <w:rStyle w:val="Hyperlink"/>
            <w:rFonts w:ascii="Times New Roman" w:hAnsi="Times New Roman" w:cs="Times New Roman"/>
            <w:noProof/>
          </w:rPr>
          <w:t>Termination.</w:t>
        </w:r>
        <w:r w:rsidR="00D72599">
          <w:rPr>
            <w:noProof/>
            <w:webHidden/>
          </w:rPr>
          <w:tab/>
        </w:r>
        <w:r>
          <w:rPr>
            <w:noProof/>
            <w:webHidden/>
          </w:rPr>
          <w:fldChar w:fldCharType="begin"/>
        </w:r>
        <w:r w:rsidR="00D72599">
          <w:rPr>
            <w:noProof/>
            <w:webHidden/>
          </w:rPr>
          <w:instrText xml:space="preserve"> PAGEREF _Toc446137081 \h </w:instrText>
        </w:r>
        <w:r>
          <w:rPr>
            <w:noProof/>
            <w:webHidden/>
          </w:rPr>
        </w:r>
        <w:r>
          <w:rPr>
            <w:noProof/>
            <w:webHidden/>
          </w:rPr>
          <w:fldChar w:fldCharType="separate"/>
        </w:r>
        <w:r w:rsidR="004D6FC1">
          <w:rPr>
            <w:noProof/>
            <w:webHidden/>
          </w:rPr>
          <w:t>10</w:t>
        </w:r>
        <w:r>
          <w:rPr>
            <w:noProof/>
            <w:webHidden/>
          </w:rPr>
          <w:fldChar w:fldCharType="end"/>
        </w:r>
      </w:hyperlink>
    </w:p>
    <w:p w:rsidR="00D72599" w:rsidRDefault="0046418A">
      <w:pPr>
        <w:pStyle w:val="TOC1"/>
        <w:rPr>
          <w:rFonts w:eastAsiaTheme="minorEastAsia"/>
          <w:noProof/>
        </w:rPr>
      </w:pPr>
      <w:hyperlink w:anchor="_Toc446137082" w:history="1">
        <w:r w:rsidR="00D72599" w:rsidRPr="00C64E42">
          <w:rPr>
            <w:rStyle w:val="Hyperlink"/>
            <w:rFonts w:ascii="Times New Roman" w:hAnsi="Times New Roman" w:cs="Times New Roman"/>
            <w:noProof/>
          </w:rPr>
          <w:t>APPENDICES:</w:t>
        </w:r>
        <w:r w:rsidR="00D72599">
          <w:rPr>
            <w:noProof/>
            <w:webHidden/>
          </w:rPr>
          <w:tab/>
        </w:r>
        <w:r>
          <w:rPr>
            <w:noProof/>
            <w:webHidden/>
          </w:rPr>
          <w:fldChar w:fldCharType="begin"/>
        </w:r>
        <w:r w:rsidR="00D72599">
          <w:rPr>
            <w:noProof/>
            <w:webHidden/>
          </w:rPr>
          <w:instrText xml:space="preserve"> PAGEREF _Toc446137082 \h </w:instrText>
        </w:r>
        <w:r>
          <w:rPr>
            <w:noProof/>
            <w:webHidden/>
          </w:rPr>
        </w:r>
        <w:r>
          <w:rPr>
            <w:noProof/>
            <w:webHidden/>
          </w:rPr>
          <w:fldChar w:fldCharType="separate"/>
        </w:r>
        <w:r w:rsidR="004D6FC1">
          <w:rPr>
            <w:noProof/>
            <w:webHidden/>
          </w:rPr>
          <w:t>10</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83" w:history="1">
        <w:r w:rsidR="00D72599" w:rsidRPr="00C64E42">
          <w:rPr>
            <w:rStyle w:val="Hyperlink"/>
            <w:rFonts w:ascii="Times New Roman" w:hAnsi="Times New Roman" w:cs="Times New Roman"/>
            <w:noProof/>
          </w:rPr>
          <w:t>Kennel Staff Responsibilities</w:t>
        </w:r>
        <w:r w:rsidR="00D72599">
          <w:rPr>
            <w:noProof/>
            <w:webHidden/>
          </w:rPr>
          <w:tab/>
        </w:r>
        <w:r>
          <w:rPr>
            <w:noProof/>
            <w:webHidden/>
          </w:rPr>
          <w:fldChar w:fldCharType="begin"/>
        </w:r>
        <w:r w:rsidR="00D72599">
          <w:rPr>
            <w:noProof/>
            <w:webHidden/>
          </w:rPr>
          <w:instrText xml:space="preserve"> PAGEREF _Toc446137083 \h </w:instrText>
        </w:r>
        <w:r>
          <w:rPr>
            <w:noProof/>
            <w:webHidden/>
          </w:rPr>
        </w:r>
        <w:r>
          <w:rPr>
            <w:noProof/>
            <w:webHidden/>
          </w:rPr>
          <w:fldChar w:fldCharType="separate"/>
        </w:r>
        <w:r w:rsidR="004D6FC1">
          <w:rPr>
            <w:noProof/>
            <w:webHidden/>
          </w:rPr>
          <w:t>10</w:t>
        </w:r>
        <w:r>
          <w:rPr>
            <w:noProof/>
            <w:webHidden/>
          </w:rPr>
          <w:fldChar w:fldCharType="end"/>
        </w:r>
      </w:hyperlink>
    </w:p>
    <w:p w:rsidR="00D72599" w:rsidRDefault="0046418A">
      <w:pPr>
        <w:pStyle w:val="TOC2"/>
        <w:tabs>
          <w:tab w:val="right" w:leader="dot" w:pos="10790"/>
        </w:tabs>
        <w:rPr>
          <w:rFonts w:eastAsiaTheme="minorEastAsia"/>
          <w:noProof/>
        </w:rPr>
      </w:pPr>
      <w:hyperlink w:anchor="_Toc446137084" w:history="1">
        <w:r w:rsidR="00D72599" w:rsidRPr="00C64E42">
          <w:rPr>
            <w:rStyle w:val="Hyperlink"/>
            <w:rFonts w:ascii="Times New Roman" w:hAnsi="Times New Roman" w:cs="Times New Roman"/>
            <w:noProof/>
          </w:rPr>
          <w:t>Mandatory Dog Handling</w:t>
        </w:r>
        <w:r w:rsidR="00D72599">
          <w:rPr>
            <w:noProof/>
            <w:webHidden/>
          </w:rPr>
          <w:tab/>
        </w:r>
        <w:r>
          <w:rPr>
            <w:noProof/>
            <w:webHidden/>
          </w:rPr>
          <w:fldChar w:fldCharType="begin"/>
        </w:r>
        <w:r w:rsidR="00D72599">
          <w:rPr>
            <w:noProof/>
            <w:webHidden/>
          </w:rPr>
          <w:instrText xml:space="preserve"> PAGEREF _Toc446137084 \h </w:instrText>
        </w:r>
        <w:r>
          <w:rPr>
            <w:noProof/>
            <w:webHidden/>
          </w:rPr>
        </w:r>
        <w:r>
          <w:rPr>
            <w:noProof/>
            <w:webHidden/>
          </w:rPr>
          <w:fldChar w:fldCharType="separate"/>
        </w:r>
        <w:r w:rsidR="004D6FC1">
          <w:rPr>
            <w:noProof/>
            <w:webHidden/>
          </w:rPr>
          <w:t>10</w:t>
        </w:r>
        <w:r>
          <w:rPr>
            <w:noProof/>
            <w:webHidden/>
          </w:rPr>
          <w:fldChar w:fldCharType="end"/>
        </w:r>
      </w:hyperlink>
    </w:p>
    <w:p w:rsidR="00160E27" w:rsidRPr="0004039E" w:rsidRDefault="0046418A" w:rsidP="00607473">
      <w:pPr>
        <w:pStyle w:val="Heading1"/>
        <w:rPr>
          <w:rFonts w:ascii="Times New Roman" w:hAnsi="Times New Roman" w:cs="Times New Roman"/>
        </w:rPr>
      </w:pPr>
      <w:r w:rsidRPr="0004039E">
        <w:rPr>
          <w:rFonts w:ascii="Times New Roman" w:hAnsi="Times New Roman" w:cs="Times New Roman"/>
        </w:rPr>
        <w:fldChar w:fldCharType="end"/>
      </w:r>
      <w:r w:rsidR="00111827">
        <w:br w:type="page"/>
      </w:r>
      <w:bookmarkStart w:id="0" w:name="_Toc446137050"/>
      <w:r w:rsidR="00160E27" w:rsidRPr="0004039E">
        <w:rPr>
          <w:rFonts w:ascii="Times New Roman" w:hAnsi="Times New Roman" w:cs="Times New Roman"/>
        </w:rPr>
        <w:lastRenderedPageBreak/>
        <w:t>RESPONSIBILITY/AUTHORITY</w:t>
      </w:r>
      <w:bookmarkEnd w:id="0"/>
    </w:p>
    <w:p w:rsidR="00160E27" w:rsidRPr="0004039E" w:rsidRDefault="00160E27" w:rsidP="00160E2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All duties and activities carried out in the shelter facility</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(yards, building, sheds, dog and cat areas), including</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cleanliness, medications, and public appearance, will be the</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 xml:space="preserve">ultimate responsibility of the </w:t>
      </w:r>
      <w:r w:rsidRPr="0004039E">
        <w:rPr>
          <w:rFonts w:ascii="Times New Roman" w:hAnsi="Times New Roman" w:cs="Times New Roman"/>
          <w:b/>
          <w:bCs/>
          <w:sz w:val="24"/>
          <w:szCs w:val="24"/>
        </w:rPr>
        <w:t>Shelter Supervisor</w:t>
      </w:r>
      <w:r w:rsidRPr="0004039E">
        <w:rPr>
          <w:rFonts w:ascii="Times New Roman" w:hAnsi="Times New Roman" w:cs="Times New Roman"/>
          <w:sz w:val="24"/>
          <w:szCs w:val="24"/>
        </w:rPr>
        <w:t>, who is given</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this authority by the Officers of the SPCA</w:t>
      </w:r>
      <w:r w:rsidR="00205366">
        <w:rPr>
          <w:rFonts w:ascii="Times New Roman" w:hAnsi="Times New Roman" w:cs="Times New Roman"/>
          <w:sz w:val="24"/>
          <w:szCs w:val="24"/>
        </w:rPr>
        <w:t xml:space="preserve"> and the Shelter Director</w:t>
      </w:r>
      <w:r w:rsidRPr="0004039E">
        <w:rPr>
          <w:rFonts w:ascii="Times New Roman" w:hAnsi="Times New Roman" w:cs="Times New Roman"/>
          <w:sz w:val="24"/>
          <w:szCs w:val="24"/>
        </w:rPr>
        <w:t>.</w:t>
      </w:r>
      <w:r w:rsidR="00205366">
        <w:rPr>
          <w:rFonts w:ascii="Times New Roman" w:hAnsi="Times New Roman" w:cs="Times New Roman"/>
          <w:sz w:val="24"/>
          <w:szCs w:val="24"/>
        </w:rPr>
        <w:t xml:space="preserve"> </w:t>
      </w:r>
      <w:r w:rsidR="00205366" w:rsidRPr="00205366">
        <w:rPr>
          <w:rFonts w:ascii="Times New Roman" w:hAnsi="Times New Roman" w:cs="Times New Roman"/>
          <w:sz w:val="24"/>
          <w:szCs w:val="24"/>
        </w:rPr>
        <w:t xml:space="preserve"> </w:t>
      </w:r>
      <w:r w:rsidR="00205366" w:rsidRPr="0004039E">
        <w:rPr>
          <w:rFonts w:ascii="Times New Roman" w:hAnsi="Times New Roman" w:cs="Times New Roman"/>
          <w:sz w:val="24"/>
          <w:szCs w:val="24"/>
        </w:rPr>
        <w:t xml:space="preserve">Changes to these responsibilities/authorities will be conveyed in writing by the </w:t>
      </w:r>
      <w:r w:rsidR="00205366" w:rsidRPr="0004039E">
        <w:rPr>
          <w:rFonts w:ascii="Times New Roman" w:hAnsi="Times New Roman" w:cs="Times New Roman"/>
          <w:b/>
          <w:sz w:val="24"/>
          <w:szCs w:val="24"/>
        </w:rPr>
        <w:t>Shelter Director</w:t>
      </w:r>
      <w:r w:rsidR="00205366" w:rsidRPr="0004039E">
        <w:rPr>
          <w:rFonts w:ascii="Times New Roman" w:hAnsi="Times New Roman" w:cs="Times New Roman"/>
          <w:sz w:val="24"/>
          <w:szCs w:val="24"/>
        </w:rPr>
        <w:t>.</w:t>
      </w:r>
    </w:p>
    <w:p w:rsidR="00333D1F" w:rsidRPr="0004039E" w:rsidRDefault="00333D1F" w:rsidP="00160E27">
      <w:pPr>
        <w:autoSpaceDE w:val="0"/>
        <w:autoSpaceDN w:val="0"/>
        <w:adjustRightInd w:val="0"/>
        <w:spacing w:after="0" w:line="240" w:lineRule="auto"/>
        <w:rPr>
          <w:rFonts w:ascii="Times New Roman" w:hAnsi="Times New Roman" w:cs="Times New Roman"/>
          <w:sz w:val="24"/>
          <w:szCs w:val="24"/>
        </w:rPr>
      </w:pPr>
    </w:p>
    <w:p w:rsidR="003661AF" w:rsidRDefault="00160E27" w:rsidP="004168D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Supervisor shall assign duties and tasks to shelter employees,</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food stamp and community service workers, and volunteers who</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come to the shelter</w:t>
      </w:r>
      <w:r w:rsidRPr="003661AF">
        <w:rPr>
          <w:rFonts w:ascii="Times New Roman" w:hAnsi="Times New Roman" w:cs="Times New Roman"/>
          <w:sz w:val="24"/>
          <w:szCs w:val="24"/>
        </w:rPr>
        <w:t xml:space="preserve">. </w:t>
      </w:r>
    </w:p>
    <w:p w:rsidR="003661AF" w:rsidRDefault="003661AF" w:rsidP="004168D7">
      <w:pPr>
        <w:autoSpaceDE w:val="0"/>
        <w:autoSpaceDN w:val="0"/>
        <w:adjustRightInd w:val="0"/>
        <w:spacing w:after="0" w:line="240" w:lineRule="auto"/>
        <w:rPr>
          <w:rFonts w:ascii="Times New Roman" w:hAnsi="Times New Roman" w:cs="Times New Roman"/>
          <w:sz w:val="24"/>
          <w:szCs w:val="24"/>
        </w:rPr>
      </w:pPr>
    </w:p>
    <w:p w:rsidR="003661AF" w:rsidRDefault="00160E27" w:rsidP="004168D7">
      <w:pPr>
        <w:autoSpaceDE w:val="0"/>
        <w:autoSpaceDN w:val="0"/>
        <w:adjustRightInd w:val="0"/>
        <w:spacing w:after="0" w:line="240" w:lineRule="auto"/>
        <w:rPr>
          <w:rFonts w:ascii="Times New Roman" w:hAnsi="Times New Roman" w:cs="Times New Roman"/>
          <w:sz w:val="24"/>
          <w:szCs w:val="24"/>
        </w:rPr>
      </w:pPr>
      <w:r w:rsidRPr="003661AF">
        <w:rPr>
          <w:rFonts w:ascii="Times New Roman" w:hAnsi="Times New Roman" w:cs="Times New Roman"/>
          <w:sz w:val="24"/>
          <w:szCs w:val="24"/>
        </w:rPr>
        <w:t>All shelter tasks shall be assigned to a</w:t>
      </w:r>
      <w:r w:rsidR="00333D1F" w:rsidRPr="003661AF">
        <w:rPr>
          <w:rFonts w:ascii="Times New Roman" w:hAnsi="Times New Roman" w:cs="Times New Roman"/>
          <w:sz w:val="24"/>
          <w:szCs w:val="24"/>
        </w:rPr>
        <w:t xml:space="preserve"> </w:t>
      </w:r>
      <w:r w:rsidRPr="003661AF">
        <w:rPr>
          <w:rFonts w:ascii="Times New Roman" w:hAnsi="Times New Roman" w:cs="Times New Roman"/>
          <w:sz w:val="24"/>
          <w:szCs w:val="24"/>
        </w:rPr>
        <w:t>specific employee each day/week, rotating assignments to make</w:t>
      </w:r>
      <w:r w:rsidR="00333D1F" w:rsidRPr="003661AF">
        <w:rPr>
          <w:rFonts w:ascii="Times New Roman" w:hAnsi="Times New Roman" w:cs="Times New Roman"/>
          <w:sz w:val="24"/>
          <w:szCs w:val="24"/>
        </w:rPr>
        <w:t xml:space="preserve"> </w:t>
      </w:r>
      <w:r w:rsidRPr="003661AF">
        <w:rPr>
          <w:rFonts w:ascii="Times New Roman" w:hAnsi="Times New Roman" w:cs="Times New Roman"/>
          <w:sz w:val="24"/>
          <w:szCs w:val="24"/>
        </w:rPr>
        <w:t>sure that everyone knows how to do all the required tasks.</w:t>
      </w:r>
      <w:r w:rsidR="00333D1F" w:rsidRPr="003661AF">
        <w:rPr>
          <w:rFonts w:ascii="Times New Roman" w:hAnsi="Times New Roman" w:cs="Times New Roman"/>
          <w:sz w:val="24"/>
          <w:szCs w:val="24"/>
        </w:rPr>
        <w:t xml:space="preserve"> </w:t>
      </w:r>
    </w:p>
    <w:p w:rsidR="003661AF" w:rsidRDefault="003661AF" w:rsidP="004168D7">
      <w:pPr>
        <w:autoSpaceDE w:val="0"/>
        <w:autoSpaceDN w:val="0"/>
        <w:adjustRightInd w:val="0"/>
        <w:spacing w:after="0" w:line="240" w:lineRule="auto"/>
        <w:rPr>
          <w:rFonts w:ascii="Times New Roman" w:hAnsi="Times New Roman" w:cs="Times New Roman"/>
          <w:sz w:val="24"/>
          <w:szCs w:val="24"/>
        </w:rPr>
      </w:pPr>
    </w:p>
    <w:p w:rsidR="00160E27" w:rsidRPr="0004039E" w:rsidRDefault="00160E27" w:rsidP="004168D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Supervisor shall counsel employees and other workers or</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volunteers if proper procedures are not being followed or</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quality expectations are not being met</w:t>
      </w:r>
      <w:r w:rsidR="00205366">
        <w:rPr>
          <w:rFonts w:ascii="Times New Roman" w:hAnsi="Times New Roman" w:cs="Times New Roman"/>
          <w:sz w:val="24"/>
          <w:szCs w:val="24"/>
        </w:rPr>
        <w:t>.  Employee counseling will be handled</w:t>
      </w:r>
      <w:r w:rsidR="004168D7" w:rsidRPr="0004039E">
        <w:rPr>
          <w:rFonts w:ascii="Times New Roman" w:hAnsi="Times New Roman" w:cs="Times New Roman"/>
          <w:sz w:val="24"/>
          <w:szCs w:val="24"/>
        </w:rPr>
        <w:t xml:space="preserve"> in accordance with the documented Disciplinary Procedure.</w:t>
      </w:r>
    </w:p>
    <w:p w:rsidR="00333D1F" w:rsidRPr="0004039E" w:rsidRDefault="00333D1F" w:rsidP="00160E27">
      <w:pPr>
        <w:autoSpaceDE w:val="0"/>
        <w:autoSpaceDN w:val="0"/>
        <w:adjustRightInd w:val="0"/>
        <w:spacing w:after="0" w:line="240" w:lineRule="auto"/>
        <w:rPr>
          <w:rFonts w:ascii="Times New Roman" w:hAnsi="Times New Roman" w:cs="Times New Roman"/>
          <w:sz w:val="24"/>
          <w:szCs w:val="24"/>
        </w:rPr>
      </w:pPr>
    </w:p>
    <w:p w:rsidR="003661AF" w:rsidRDefault="00160E27" w:rsidP="00160E27">
      <w:pPr>
        <w:autoSpaceDE w:val="0"/>
        <w:autoSpaceDN w:val="0"/>
        <w:adjustRightInd w:val="0"/>
        <w:spacing w:after="0" w:line="240" w:lineRule="auto"/>
        <w:rPr>
          <w:rFonts w:ascii="Times New Roman" w:hAnsi="Times New Roman" w:cs="Times New Roman"/>
          <w:sz w:val="24"/>
          <w:szCs w:val="24"/>
        </w:rPr>
      </w:pPr>
      <w:r w:rsidRPr="00491262">
        <w:rPr>
          <w:rFonts w:ascii="Times New Roman" w:hAnsi="Times New Roman" w:cs="Times New Roman"/>
          <w:sz w:val="24"/>
          <w:szCs w:val="24"/>
        </w:rPr>
        <w:t>Each new employee must read and initial the Standard Operating</w:t>
      </w:r>
      <w:r w:rsidR="00333D1F" w:rsidRPr="00491262">
        <w:rPr>
          <w:rFonts w:ascii="Times New Roman" w:hAnsi="Times New Roman" w:cs="Times New Roman"/>
          <w:sz w:val="24"/>
          <w:szCs w:val="24"/>
        </w:rPr>
        <w:t xml:space="preserve"> </w:t>
      </w:r>
      <w:r w:rsidRPr="00491262">
        <w:rPr>
          <w:rFonts w:ascii="Times New Roman" w:hAnsi="Times New Roman" w:cs="Times New Roman"/>
          <w:sz w:val="24"/>
          <w:szCs w:val="24"/>
        </w:rPr>
        <w:t xml:space="preserve">Procedures, Safety Manual, and </w:t>
      </w:r>
      <w:r w:rsidR="00BE06B7" w:rsidRPr="00491262">
        <w:rPr>
          <w:rFonts w:ascii="Times New Roman" w:hAnsi="Times New Roman" w:cs="Times New Roman"/>
          <w:sz w:val="24"/>
          <w:szCs w:val="24"/>
        </w:rPr>
        <w:t>E</w:t>
      </w:r>
      <w:r w:rsidRPr="00491262">
        <w:rPr>
          <w:rFonts w:ascii="Times New Roman" w:hAnsi="Times New Roman" w:cs="Times New Roman"/>
          <w:sz w:val="24"/>
          <w:szCs w:val="24"/>
        </w:rPr>
        <w:t xml:space="preserve">mployee </w:t>
      </w:r>
      <w:r w:rsidR="00BE06B7" w:rsidRPr="00491262">
        <w:rPr>
          <w:rFonts w:ascii="Times New Roman" w:hAnsi="Times New Roman" w:cs="Times New Roman"/>
          <w:sz w:val="24"/>
          <w:szCs w:val="24"/>
        </w:rPr>
        <w:t>Handbook</w:t>
      </w:r>
      <w:r w:rsidRPr="0004039E">
        <w:rPr>
          <w:rFonts w:ascii="Times New Roman" w:hAnsi="Times New Roman" w:cs="Times New Roman"/>
          <w:sz w:val="24"/>
          <w:szCs w:val="24"/>
        </w:rPr>
        <w:t>.</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Standard Operating</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Procedures</w:t>
      </w:r>
      <w:r w:rsidR="00BE06B7" w:rsidRPr="0004039E">
        <w:rPr>
          <w:rFonts w:ascii="Times New Roman" w:hAnsi="Times New Roman" w:cs="Times New Roman"/>
          <w:sz w:val="24"/>
          <w:szCs w:val="24"/>
        </w:rPr>
        <w:t xml:space="preserve"> and the Employee Handbook</w:t>
      </w:r>
      <w:r w:rsidRPr="0004039E">
        <w:rPr>
          <w:rFonts w:ascii="Times New Roman" w:hAnsi="Times New Roman" w:cs="Times New Roman"/>
          <w:sz w:val="24"/>
          <w:szCs w:val="24"/>
        </w:rPr>
        <w:t xml:space="preserve"> shall be reviewed twice yearly </w:t>
      </w:r>
      <w:r w:rsidR="00205366">
        <w:rPr>
          <w:rFonts w:ascii="Times New Roman" w:hAnsi="Times New Roman" w:cs="Times New Roman"/>
          <w:sz w:val="24"/>
          <w:szCs w:val="24"/>
        </w:rPr>
        <w:t xml:space="preserve">(June and December) </w:t>
      </w:r>
      <w:r w:rsidRPr="0004039E">
        <w:rPr>
          <w:rFonts w:ascii="Times New Roman" w:hAnsi="Times New Roman" w:cs="Times New Roman"/>
          <w:sz w:val="24"/>
          <w:szCs w:val="24"/>
        </w:rPr>
        <w:t>for necessary changes</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or additions; employees will then be asked to read again.</w:t>
      </w:r>
      <w:r w:rsidR="00333D1F" w:rsidRPr="0004039E">
        <w:rPr>
          <w:rFonts w:ascii="Times New Roman" w:hAnsi="Times New Roman" w:cs="Times New Roman"/>
          <w:sz w:val="24"/>
          <w:szCs w:val="24"/>
        </w:rPr>
        <w:t xml:space="preserve"> </w:t>
      </w:r>
    </w:p>
    <w:p w:rsidR="003661AF" w:rsidRDefault="003661AF" w:rsidP="00160E27">
      <w:pPr>
        <w:autoSpaceDE w:val="0"/>
        <w:autoSpaceDN w:val="0"/>
        <w:adjustRightInd w:val="0"/>
        <w:spacing w:after="0" w:line="240" w:lineRule="auto"/>
        <w:rPr>
          <w:rFonts w:ascii="Times New Roman" w:hAnsi="Times New Roman" w:cs="Times New Roman"/>
          <w:sz w:val="24"/>
          <w:szCs w:val="24"/>
        </w:rPr>
      </w:pPr>
    </w:p>
    <w:p w:rsidR="00160E27" w:rsidRPr="0004039E" w:rsidRDefault="00160E27" w:rsidP="00160E2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All shelter personnel should strive to maintain a good working</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relationship with the Animal Control Officer and volunteers.</w:t>
      </w:r>
      <w:r w:rsidR="00333D1F" w:rsidRPr="0004039E">
        <w:rPr>
          <w:rFonts w:ascii="Times New Roman" w:hAnsi="Times New Roman" w:cs="Times New Roman"/>
          <w:sz w:val="24"/>
          <w:szCs w:val="24"/>
        </w:rPr>
        <w:t xml:space="preserve"> </w:t>
      </w:r>
    </w:p>
    <w:p w:rsidR="00160E27" w:rsidRPr="0004039E" w:rsidRDefault="00160E27" w:rsidP="009625EF">
      <w:pPr>
        <w:pStyle w:val="Heading1"/>
        <w:rPr>
          <w:rFonts w:ascii="Times New Roman" w:hAnsi="Times New Roman" w:cs="Times New Roman"/>
        </w:rPr>
      </w:pPr>
      <w:bookmarkStart w:id="1" w:name="_Toc446137051"/>
      <w:r w:rsidRPr="0004039E">
        <w:rPr>
          <w:rFonts w:ascii="Times New Roman" w:hAnsi="Times New Roman" w:cs="Times New Roman"/>
        </w:rPr>
        <w:t>SHELTER HOURS OF OPERATION</w:t>
      </w:r>
      <w:bookmarkEnd w:id="1"/>
    </w:p>
    <w:p w:rsidR="004168D7" w:rsidRPr="00660767" w:rsidRDefault="00160E27" w:rsidP="005C37FF">
      <w:pPr>
        <w:pStyle w:val="ListParagraph"/>
        <w:numPr>
          <w:ilvl w:val="0"/>
          <w:numId w:val="5"/>
        </w:numPr>
        <w:autoSpaceDE w:val="0"/>
        <w:autoSpaceDN w:val="0"/>
        <w:adjustRightInd w:val="0"/>
        <w:spacing w:after="0" w:line="240" w:lineRule="auto"/>
        <w:rPr>
          <w:rFonts w:ascii="Times New Roman" w:hAnsi="Times New Roman" w:cs="Times New Roman"/>
          <w:i/>
          <w:sz w:val="24"/>
          <w:szCs w:val="24"/>
        </w:rPr>
      </w:pPr>
      <w:r w:rsidRPr="0004039E">
        <w:rPr>
          <w:rFonts w:ascii="Times New Roman" w:hAnsi="Times New Roman" w:cs="Times New Roman"/>
          <w:sz w:val="24"/>
          <w:szCs w:val="24"/>
        </w:rPr>
        <w:t xml:space="preserve">Shelter hours of operation shall be 10am to </w:t>
      </w:r>
      <w:r w:rsidR="00D54F12" w:rsidRPr="0004039E">
        <w:rPr>
          <w:rFonts w:ascii="Times New Roman" w:hAnsi="Times New Roman" w:cs="Times New Roman"/>
          <w:sz w:val="24"/>
          <w:szCs w:val="24"/>
        </w:rPr>
        <w:t>4</w:t>
      </w:r>
      <w:r w:rsidRPr="0004039E">
        <w:rPr>
          <w:rFonts w:ascii="Times New Roman" w:hAnsi="Times New Roman" w:cs="Times New Roman"/>
          <w:sz w:val="24"/>
          <w:szCs w:val="24"/>
        </w:rPr>
        <w:t xml:space="preserve">pm, </w:t>
      </w:r>
      <w:r w:rsidR="00660767" w:rsidRPr="00660767">
        <w:rPr>
          <w:rFonts w:ascii="Times New Roman" w:hAnsi="Times New Roman" w:cs="Times New Roman"/>
          <w:i/>
          <w:sz w:val="24"/>
          <w:szCs w:val="24"/>
        </w:rPr>
        <w:t>Tuesday through Saturday</w:t>
      </w:r>
    </w:p>
    <w:p w:rsidR="004168D7" w:rsidRPr="0004039E" w:rsidRDefault="00160E27" w:rsidP="005C37F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Closed </w:t>
      </w:r>
      <w:r w:rsidR="00660767" w:rsidRPr="00660767">
        <w:rPr>
          <w:rFonts w:ascii="Times New Roman" w:hAnsi="Times New Roman" w:cs="Times New Roman"/>
          <w:i/>
          <w:sz w:val="24"/>
          <w:szCs w:val="24"/>
        </w:rPr>
        <w:t>Sunday and Monday</w:t>
      </w:r>
      <w:r w:rsidR="00660767">
        <w:rPr>
          <w:rFonts w:ascii="Times New Roman" w:hAnsi="Times New Roman" w:cs="Times New Roman"/>
          <w:sz w:val="24"/>
          <w:szCs w:val="24"/>
        </w:rPr>
        <w:t>.</w:t>
      </w:r>
    </w:p>
    <w:p w:rsidR="0004039E" w:rsidRPr="0004039E" w:rsidRDefault="0004039E" w:rsidP="0004039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Closed on the following holidays: New Year's Day, 4th of July, Labor Day, Thanksgiving, and Christmas Day.</w:t>
      </w:r>
    </w:p>
    <w:p w:rsidR="00160E27" w:rsidRPr="0004039E" w:rsidRDefault="00160E27" w:rsidP="009625EF">
      <w:pPr>
        <w:pStyle w:val="Heading1"/>
        <w:rPr>
          <w:rFonts w:ascii="Times New Roman" w:hAnsi="Times New Roman" w:cs="Times New Roman"/>
        </w:rPr>
      </w:pPr>
      <w:bookmarkStart w:id="2" w:name="_Toc446137052"/>
      <w:r w:rsidRPr="0004039E">
        <w:rPr>
          <w:rFonts w:ascii="Times New Roman" w:hAnsi="Times New Roman" w:cs="Times New Roman"/>
        </w:rPr>
        <w:t>EMPLOYEE HOURS OF WORK</w:t>
      </w:r>
      <w:bookmarkEnd w:id="2"/>
    </w:p>
    <w:p w:rsidR="004168D7" w:rsidRPr="0004039E" w:rsidRDefault="00660767" w:rsidP="0004039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91262">
        <w:rPr>
          <w:rFonts w:ascii="Times New Roman" w:hAnsi="Times New Roman" w:cs="Times New Roman"/>
          <w:sz w:val="24"/>
          <w:szCs w:val="24"/>
        </w:rPr>
        <w:t>Tuesday through Saturday</w:t>
      </w:r>
      <w:r w:rsidR="00160E27" w:rsidRPr="0004039E">
        <w:rPr>
          <w:rFonts w:ascii="Times New Roman" w:hAnsi="Times New Roman" w:cs="Times New Roman"/>
          <w:sz w:val="24"/>
          <w:szCs w:val="24"/>
        </w:rPr>
        <w:t xml:space="preserve">: 8am to </w:t>
      </w:r>
      <w:r w:rsidR="00D54F12" w:rsidRPr="0004039E">
        <w:rPr>
          <w:rFonts w:ascii="Times New Roman" w:hAnsi="Times New Roman" w:cs="Times New Roman"/>
          <w:sz w:val="24"/>
          <w:szCs w:val="24"/>
        </w:rPr>
        <w:t>4</w:t>
      </w:r>
      <w:r w:rsidR="00160E27" w:rsidRPr="0004039E">
        <w:rPr>
          <w:rFonts w:ascii="Times New Roman" w:hAnsi="Times New Roman" w:cs="Times New Roman"/>
          <w:sz w:val="24"/>
          <w:szCs w:val="24"/>
        </w:rPr>
        <w:t xml:space="preserve">pm. </w:t>
      </w:r>
    </w:p>
    <w:p w:rsidR="00263F18" w:rsidRPr="00263F18" w:rsidRDefault="00160E27" w:rsidP="00263F1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91262">
        <w:rPr>
          <w:rFonts w:ascii="Times New Roman" w:hAnsi="Times New Roman" w:cs="Times New Roman"/>
          <w:sz w:val="24"/>
          <w:szCs w:val="24"/>
        </w:rPr>
        <w:t>Sunday</w:t>
      </w:r>
      <w:r w:rsidR="00660767" w:rsidRPr="00491262">
        <w:rPr>
          <w:rFonts w:ascii="Times New Roman" w:hAnsi="Times New Roman" w:cs="Times New Roman"/>
          <w:sz w:val="24"/>
          <w:szCs w:val="24"/>
        </w:rPr>
        <w:t xml:space="preserve"> and Monday</w:t>
      </w:r>
      <w:r w:rsidR="00205366">
        <w:rPr>
          <w:rFonts w:ascii="Times New Roman" w:hAnsi="Times New Roman" w:cs="Times New Roman"/>
          <w:sz w:val="24"/>
          <w:szCs w:val="24"/>
        </w:rPr>
        <w:t xml:space="preserve"> and Holidays</w:t>
      </w:r>
      <w:r w:rsidRPr="00491262">
        <w:rPr>
          <w:rFonts w:ascii="Times New Roman" w:hAnsi="Times New Roman" w:cs="Times New Roman"/>
          <w:sz w:val="24"/>
          <w:szCs w:val="24"/>
        </w:rPr>
        <w:t>:</w:t>
      </w:r>
      <w:r w:rsidRPr="0004039E">
        <w:rPr>
          <w:rFonts w:ascii="Times New Roman" w:hAnsi="Times New Roman" w:cs="Times New Roman"/>
          <w:sz w:val="24"/>
          <w:szCs w:val="24"/>
        </w:rPr>
        <w:t xml:space="preserve"> two</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employees will work 3 hours each; approximately 8am to 10am in</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the morning; and 4pm to</w:t>
      </w:r>
      <w:r w:rsidR="00442E30" w:rsidRPr="0004039E">
        <w:rPr>
          <w:rFonts w:ascii="Times New Roman" w:hAnsi="Times New Roman" w:cs="Times New Roman"/>
          <w:sz w:val="24"/>
          <w:szCs w:val="24"/>
        </w:rPr>
        <w:t xml:space="preserve"> 5pm</w:t>
      </w:r>
      <w:r w:rsidRPr="0004039E">
        <w:rPr>
          <w:rFonts w:ascii="Times New Roman" w:hAnsi="Times New Roman" w:cs="Times New Roman"/>
          <w:sz w:val="24"/>
          <w:szCs w:val="24"/>
        </w:rPr>
        <w:t xml:space="preserve"> in the afternoon, but each will be paid for two</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 xml:space="preserve">hours in the afternoon. In </w:t>
      </w:r>
      <w:r w:rsidRPr="0004039E">
        <w:rPr>
          <w:rFonts w:ascii="Times New Roman" w:hAnsi="Times New Roman" w:cs="Times New Roman"/>
          <w:sz w:val="24"/>
          <w:szCs w:val="24"/>
          <w:u w:val="single"/>
        </w:rPr>
        <w:t>unusual circumstances</w:t>
      </w:r>
      <w:r w:rsidRPr="0004039E">
        <w:rPr>
          <w:rFonts w:ascii="Times New Roman" w:hAnsi="Times New Roman" w:cs="Times New Roman"/>
          <w:sz w:val="24"/>
          <w:szCs w:val="24"/>
        </w:rPr>
        <w:t>, longer hours,</w:t>
      </w:r>
      <w:r w:rsidR="00333D1F" w:rsidRPr="0004039E">
        <w:rPr>
          <w:rFonts w:ascii="Times New Roman" w:hAnsi="Times New Roman" w:cs="Times New Roman"/>
          <w:sz w:val="24"/>
          <w:szCs w:val="24"/>
        </w:rPr>
        <w:t xml:space="preserve"> </w:t>
      </w:r>
      <w:r w:rsidRPr="0004039E">
        <w:rPr>
          <w:rFonts w:ascii="Times New Roman" w:hAnsi="Times New Roman" w:cs="Times New Roman"/>
          <w:sz w:val="24"/>
          <w:szCs w:val="24"/>
        </w:rPr>
        <w:t xml:space="preserve">if necessary, can be worked. </w:t>
      </w:r>
      <w:r w:rsidR="00263F18">
        <w:rPr>
          <w:rFonts w:ascii="Times New Roman" w:hAnsi="Times New Roman" w:cs="Times New Roman"/>
          <w:sz w:val="24"/>
          <w:szCs w:val="24"/>
        </w:rPr>
        <w:t xml:space="preserve">  Option exists for Supervisor to assign one person to attend all day and take care of both dogs and cats on weekends and/or holidays.</w:t>
      </w:r>
    </w:p>
    <w:p w:rsidR="00160E27" w:rsidRPr="0004039E" w:rsidRDefault="00160E27" w:rsidP="0004039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Hol</w:t>
      </w:r>
      <w:r w:rsidR="00442E30" w:rsidRPr="0004039E">
        <w:rPr>
          <w:rFonts w:ascii="Times New Roman" w:hAnsi="Times New Roman" w:cs="Times New Roman"/>
          <w:sz w:val="24"/>
          <w:szCs w:val="24"/>
        </w:rPr>
        <w:t xml:space="preserve">idays will be considered to be 8 </w:t>
      </w:r>
      <w:r w:rsidRPr="0004039E">
        <w:rPr>
          <w:rFonts w:ascii="Times New Roman" w:hAnsi="Times New Roman" w:cs="Times New Roman"/>
          <w:sz w:val="24"/>
          <w:szCs w:val="24"/>
        </w:rPr>
        <w:t>hours of worked/un</w:t>
      </w:r>
      <w:r w:rsidR="00491262">
        <w:rPr>
          <w:rFonts w:ascii="Times New Roman" w:hAnsi="Times New Roman" w:cs="Times New Roman"/>
          <w:sz w:val="24"/>
          <w:szCs w:val="24"/>
        </w:rPr>
        <w:t>-</w:t>
      </w:r>
      <w:r w:rsidRPr="0004039E">
        <w:rPr>
          <w:rFonts w:ascii="Times New Roman" w:hAnsi="Times New Roman" w:cs="Times New Roman"/>
          <w:sz w:val="24"/>
          <w:szCs w:val="24"/>
        </w:rPr>
        <w:t>worked time.</w:t>
      </w:r>
    </w:p>
    <w:p w:rsidR="00D1165F" w:rsidRPr="0004039E" w:rsidRDefault="00D1165F" w:rsidP="00160E27">
      <w:pPr>
        <w:autoSpaceDE w:val="0"/>
        <w:autoSpaceDN w:val="0"/>
        <w:adjustRightInd w:val="0"/>
        <w:spacing w:after="0" w:line="240" w:lineRule="auto"/>
        <w:rPr>
          <w:rFonts w:ascii="Times New Roman" w:hAnsi="Times New Roman" w:cs="Times New Roman"/>
          <w:sz w:val="24"/>
          <w:szCs w:val="24"/>
        </w:rPr>
      </w:pPr>
    </w:p>
    <w:p w:rsidR="003661AF" w:rsidRDefault="00D1165F" w:rsidP="00160E27">
      <w:pPr>
        <w:autoSpaceDE w:val="0"/>
        <w:autoSpaceDN w:val="0"/>
        <w:adjustRightInd w:val="0"/>
        <w:spacing w:after="0" w:line="240" w:lineRule="auto"/>
        <w:rPr>
          <w:rFonts w:ascii="Times New Roman" w:hAnsi="Times New Roman" w:cs="Times New Roman"/>
          <w:sz w:val="24"/>
          <w:szCs w:val="24"/>
        </w:rPr>
      </w:pPr>
      <w:r w:rsidRPr="00491262">
        <w:rPr>
          <w:rFonts w:ascii="Times New Roman" w:hAnsi="Times New Roman" w:cs="Times New Roman"/>
          <w:sz w:val="24"/>
          <w:szCs w:val="24"/>
        </w:rPr>
        <w:t xml:space="preserve">The work schedule for each month is posted on the calendar </w:t>
      </w:r>
      <w:r w:rsidR="003661AF">
        <w:rPr>
          <w:rFonts w:ascii="Times New Roman" w:hAnsi="Times New Roman" w:cs="Times New Roman"/>
          <w:sz w:val="24"/>
          <w:szCs w:val="24"/>
        </w:rPr>
        <w:t>on the bulletin board</w:t>
      </w:r>
      <w:r w:rsidRPr="00491262">
        <w:rPr>
          <w:rFonts w:ascii="Times New Roman" w:hAnsi="Times New Roman" w:cs="Times New Roman"/>
          <w:sz w:val="24"/>
          <w:szCs w:val="24"/>
        </w:rPr>
        <w:t xml:space="preserve">. </w:t>
      </w:r>
      <w:r w:rsidRPr="0004039E">
        <w:rPr>
          <w:rFonts w:ascii="Times New Roman" w:hAnsi="Times New Roman" w:cs="Times New Roman"/>
          <w:sz w:val="24"/>
          <w:szCs w:val="24"/>
        </w:rPr>
        <w:t xml:space="preserve"> </w:t>
      </w:r>
      <w:r w:rsidR="003661AF">
        <w:rPr>
          <w:rFonts w:ascii="Times New Roman" w:hAnsi="Times New Roman" w:cs="Times New Roman"/>
          <w:sz w:val="24"/>
          <w:szCs w:val="24"/>
        </w:rPr>
        <w:t>This calendar shows who is working the weekend shifts and what days are being taken off by employees – either as vacation o</w:t>
      </w:r>
      <w:r w:rsidR="00263F18">
        <w:rPr>
          <w:rFonts w:ascii="Times New Roman" w:hAnsi="Times New Roman" w:cs="Times New Roman"/>
          <w:sz w:val="24"/>
          <w:szCs w:val="24"/>
        </w:rPr>
        <w:t>r</w:t>
      </w:r>
      <w:r w:rsidR="003661AF">
        <w:rPr>
          <w:rFonts w:ascii="Times New Roman" w:hAnsi="Times New Roman" w:cs="Times New Roman"/>
          <w:sz w:val="24"/>
          <w:szCs w:val="24"/>
        </w:rPr>
        <w:t xml:space="preserve"> because of working the weekend.</w:t>
      </w:r>
    </w:p>
    <w:p w:rsidR="003661AF" w:rsidRDefault="003661AF" w:rsidP="00160E27">
      <w:pPr>
        <w:autoSpaceDE w:val="0"/>
        <w:autoSpaceDN w:val="0"/>
        <w:adjustRightInd w:val="0"/>
        <w:spacing w:after="0" w:line="240" w:lineRule="auto"/>
        <w:rPr>
          <w:rFonts w:ascii="Times New Roman" w:hAnsi="Times New Roman" w:cs="Times New Roman"/>
          <w:sz w:val="24"/>
          <w:szCs w:val="24"/>
        </w:rPr>
      </w:pPr>
    </w:p>
    <w:p w:rsidR="00D1165F" w:rsidRPr="0004039E" w:rsidRDefault="00D1165F" w:rsidP="00160E2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Employees may arrange with each other to change the day that they work.  If they change the days they work, they </w:t>
      </w:r>
      <w:r w:rsidR="00660767">
        <w:rPr>
          <w:rFonts w:ascii="Times New Roman" w:hAnsi="Times New Roman" w:cs="Times New Roman"/>
          <w:sz w:val="24"/>
          <w:szCs w:val="24"/>
        </w:rPr>
        <w:t xml:space="preserve">must </w:t>
      </w:r>
      <w:r w:rsidRPr="0004039E">
        <w:rPr>
          <w:rFonts w:ascii="Times New Roman" w:hAnsi="Times New Roman" w:cs="Times New Roman"/>
          <w:sz w:val="24"/>
          <w:szCs w:val="24"/>
        </w:rPr>
        <w:t xml:space="preserve">get approval from the </w:t>
      </w:r>
      <w:r w:rsidRPr="0004039E">
        <w:rPr>
          <w:rFonts w:ascii="Times New Roman" w:hAnsi="Times New Roman" w:cs="Times New Roman"/>
          <w:b/>
          <w:sz w:val="24"/>
          <w:szCs w:val="24"/>
        </w:rPr>
        <w:t xml:space="preserve">Shelter </w:t>
      </w:r>
      <w:r w:rsidR="00CD20D3">
        <w:rPr>
          <w:rFonts w:ascii="Times New Roman" w:hAnsi="Times New Roman" w:cs="Times New Roman"/>
          <w:b/>
          <w:sz w:val="24"/>
          <w:szCs w:val="24"/>
        </w:rPr>
        <w:t>Manager</w:t>
      </w:r>
      <w:r w:rsidRPr="0004039E">
        <w:rPr>
          <w:rFonts w:ascii="Times New Roman" w:hAnsi="Times New Roman" w:cs="Times New Roman"/>
          <w:sz w:val="24"/>
          <w:szCs w:val="24"/>
        </w:rPr>
        <w:t>.</w:t>
      </w:r>
    </w:p>
    <w:p w:rsidR="00D1165F" w:rsidRPr="0004039E" w:rsidRDefault="00D1165F" w:rsidP="00160E27">
      <w:pPr>
        <w:autoSpaceDE w:val="0"/>
        <w:autoSpaceDN w:val="0"/>
        <w:adjustRightInd w:val="0"/>
        <w:spacing w:after="0" w:line="240" w:lineRule="auto"/>
        <w:rPr>
          <w:rFonts w:ascii="Times New Roman" w:hAnsi="Times New Roman" w:cs="Times New Roman"/>
          <w:sz w:val="24"/>
          <w:szCs w:val="24"/>
        </w:rPr>
      </w:pPr>
    </w:p>
    <w:p w:rsidR="00BE06B7" w:rsidRDefault="00D1165F" w:rsidP="00160E2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The </w:t>
      </w:r>
      <w:r w:rsidRPr="0004039E">
        <w:rPr>
          <w:rFonts w:ascii="Times New Roman" w:hAnsi="Times New Roman" w:cs="Times New Roman"/>
          <w:b/>
          <w:sz w:val="24"/>
          <w:szCs w:val="24"/>
        </w:rPr>
        <w:t xml:space="preserve">Shelter </w:t>
      </w:r>
      <w:r w:rsidR="00CD20D3">
        <w:rPr>
          <w:rFonts w:ascii="Times New Roman" w:hAnsi="Times New Roman" w:cs="Times New Roman"/>
          <w:b/>
          <w:sz w:val="24"/>
          <w:szCs w:val="24"/>
        </w:rPr>
        <w:t>Manager</w:t>
      </w:r>
      <w:r w:rsidRPr="0004039E">
        <w:rPr>
          <w:rFonts w:ascii="Times New Roman" w:hAnsi="Times New Roman" w:cs="Times New Roman"/>
          <w:sz w:val="24"/>
          <w:szCs w:val="24"/>
        </w:rPr>
        <w:t xml:space="preserve"> must be </w:t>
      </w:r>
      <w:r w:rsidRPr="00660767">
        <w:rPr>
          <w:rFonts w:ascii="Times New Roman" w:hAnsi="Times New Roman" w:cs="Times New Roman"/>
          <w:b/>
          <w:i/>
          <w:sz w:val="24"/>
          <w:szCs w:val="24"/>
          <w:u w:val="single"/>
        </w:rPr>
        <w:t>called</w:t>
      </w:r>
      <w:r w:rsidRPr="0004039E">
        <w:rPr>
          <w:rFonts w:ascii="Times New Roman" w:hAnsi="Times New Roman" w:cs="Times New Roman"/>
          <w:sz w:val="24"/>
          <w:szCs w:val="24"/>
        </w:rPr>
        <w:t xml:space="preserve"> if an employee is going to be late to work or if they cannot make it in that day.  </w:t>
      </w:r>
      <w:r w:rsidR="00BE06B7" w:rsidRPr="0004039E">
        <w:rPr>
          <w:rFonts w:ascii="Times New Roman" w:hAnsi="Times New Roman" w:cs="Times New Roman"/>
          <w:sz w:val="24"/>
          <w:szCs w:val="24"/>
        </w:rPr>
        <w:t xml:space="preserve">You </w:t>
      </w:r>
      <w:r w:rsidR="00AE5DB5" w:rsidRPr="00AE5DB5">
        <w:rPr>
          <w:rFonts w:ascii="Times New Roman" w:hAnsi="Times New Roman" w:cs="Times New Roman"/>
          <w:b/>
          <w:sz w:val="24"/>
          <w:szCs w:val="24"/>
          <w:u w:val="single"/>
        </w:rPr>
        <w:t>cannot</w:t>
      </w:r>
      <w:r w:rsidR="00BE06B7" w:rsidRPr="0004039E">
        <w:rPr>
          <w:rFonts w:ascii="Times New Roman" w:hAnsi="Times New Roman" w:cs="Times New Roman"/>
          <w:sz w:val="24"/>
          <w:szCs w:val="24"/>
        </w:rPr>
        <w:t xml:space="preserve"> leave a message on the shelter phone</w:t>
      </w:r>
      <w:r w:rsidR="009F0E18">
        <w:rPr>
          <w:rFonts w:ascii="Times New Roman" w:hAnsi="Times New Roman" w:cs="Times New Roman"/>
          <w:sz w:val="24"/>
          <w:szCs w:val="24"/>
        </w:rPr>
        <w:t xml:space="preserve"> or call another employee.</w:t>
      </w:r>
      <w:r w:rsidR="00660767">
        <w:rPr>
          <w:rFonts w:ascii="Times New Roman" w:hAnsi="Times New Roman" w:cs="Times New Roman"/>
          <w:sz w:val="24"/>
          <w:szCs w:val="24"/>
        </w:rPr>
        <w:t xml:space="preserve"> </w:t>
      </w:r>
    </w:p>
    <w:p w:rsidR="00B16B73" w:rsidRDefault="00B16B73" w:rsidP="00160E27">
      <w:pPr>
        <w:autoSpaceDE w:val="0"/>
        <w:autoSpaceDN w:val="0"/>
        <w:adjustRightInd w:val="0"/>
        <w:spacing w:after="0" w:line="240" w:lineRule="auto"/>
        <w:rPr>
          <w:rFonts w:ascii="Times New Roman" w:hAnsi="Times New Roman" w:cs="Times New Roman"/>
          <w:sz w:val="24"/>
          <w:szCs w:val="24"/>
        </w:rPr>
      </w:pPr>
    </w:p>
    <w:p w:rsidR="00263F18" w:rsidRPr="0004039E" w:rsidRDefault="00263F18" w:rsidP="00160E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Employees may request personal time off (vacation hours). The request must be made at least a week in advance unless exceptional circumstances exist.</w:t>
      </w:r>
    </w:p>
    <w:p w:rsidR="003661AF" w:rsidRPr="0004039E" w:rsidRDefault="003661AF" w:rsidP="003661AF">
      <w:pPr>
        <w:pStyle w:val="Heading1"/>
        <w:rPr>
          <w:rFonts w:ascii="Times New Roman" w:hAnsi="Times New Roman" w:cs="Times New Roman"/>
        </w:rPr>
      </w:pPr>
      <w:bookmarkStart w:id="3" w:name="_Toc271639593"/>
      <w:bookmarkStart w:id="4" w:name="_Toc446137053"/>
      <w:bookmarkStart w:id="5" w:name="TIMECARDS"/>
      <w:r w:rsidRPr="0004039E">
        <w:rPr>
          <w:rFonts w:ascii="Times New Roman" w:hAnsi="Times New Roman" w:cs="Times New Roman"/>
        </w:rPr>
        <w:t>TIME CARDS</w:t>
      </w:r>
      <w:bookmarkEnd w:id="3"/>
      <w:bookmarkEnd w:id="4"/>
    </w:p>
    <w:bookmarkEnd w:id="5"/>
    <w:p w:rsidR="003661AF" w:rsidRPr="003661AF" w:rsidRDefault="003661AF" w:rsidP="003661A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3661AF">
        <w:rPr>
          <w:rFonts w:ascii="Times New Roman" w:hAnsi="Times New Roman" w:cs="Times New Roman"/>
          <w:sz w:val="24"/>
          <w:szCs w:val="24"/>
        </w:rPr>
        <w:t xml:space="preserve">Each employee must clock in/out upon arriving and leaving the shelter. </w:t>
      </w:r>
    </w:p>
    <w:p w:rsidR="003661AF" w:rsidRPr="003661AF" w:rsidRDefault="003661AF" w:rsidP="003661A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3661AF">
        <w:rPr>
          <w:rFonts w:ascii="Times New Roman" w:hAnsi="Times New Roman" w:cs="Times New Roman"/>
          <w:sz w:val="24"/>
          <w:szCs w:val="24"/>
        </w:rPr>
        <w:t>The time worked will be calculated by the time clock software from these two figures, rounded up to the nearest quarter hour.</w:t>
      </w:r>
    </w:p>
    <w:p w:rsidR="003661AF" w:rsidRPr="003661AF" w:rsidRDefault="003661AF" w:rsidP="003661AF">
      <w:pPr>
        <w:pStyle w:val="ListParagraph"/>
        <w:numPr>
          <w:ilvl w:val="0"/>
          <w:numId w:val="9"/>
        </w:numPr>
        <w:autoSpaceDE w:val="0"/>
        <w:autoSpaceDN w:val="0"/>
        <w:adjustRightInd w:val="0"/>
        <w:spacing w:after="0" w:line="240" w:lineRule="auto"/>
        <w:rPr>
          <w:rFonts w:ascii="Times New Roman" w:hAnsi="Times New Roman" w:cs="Times New Roman"/>
          <w:i/>
          <w:sz w:val="24"/>
          <w:szCs w:val="24"/>
          <w:u w:val="single"/>
        </w:rPr>
      </w:pPr>
      <w:r w:rsidRPr="003661AF">
        <w:rPr>
          <w:rFonts w:ascii="Times New Roman" w:hAnsi="Times New Roman" w:cs="Times New Roman"/>
          <w:sz w:val="24"/>
          <w:szCs w:val="24"/>
        </w:rPr>
        <w:t xml:space="preserve">The Treasurer uses the report feature of the time clock software to </w:t>
      </w:r>
      <w:r w:rsidR="00713DAC">
        <w:rPr>
          <w:rFonts w:ascii="Times New Roman" w:hAnsi="Times New Roman" w:cs="Times New Roman"/>
          <w:sz w:val="24"/>
          <w:szCs w:val="24"/>
        </w:rPr>
        <w:t>prepare</w:t>
      </w:r>
      <w:r w:rsidRPr="003661AF">
        <w:rPr>
          <w:rFonts w:ascii="Times New Roman" w:hAnsi="Times New Roman" w:cs="Times New Roman"/>
          <w:sz w:val="24"/>
          <w:szCs w:val="24"/>
        </w:rPr>
        <w:t xml:space="preserve"> paychecks</w:t>
      </w:r>
      <w:r w:rsidR="005039A5">
        <w:rPr>
          <w:rFonts w:ascii="Times New Roman" w:hAnsi="Times New Roman" w:cs="Times New Roman"/>
          <w:sz w:val="24"/>
          <w:szCs w:val="24"/>
        </w:rPr>
        <w:t>.</w:t>
      </w:r>
    </w:p>
    <w:p w:rsidR="003661AF" w:rsidRPr="003661AF" w:rsidRDefault="003661AF" w:rsidP="00160E27">
      <w:pPr>
        <w:autoSpaceDE w:val="0"/>
        <w:autoSpaceDN w:val="0"/>
        <w:adjustRightInd w:val="0"/>
        <w:spacing w:after="0" w:line="240" w:lineRule="auto"/>
        <w:rPr>
          <w:rFonts w:ascii="Times New Roman" w:hAnsi="Times New Roman" w:cs="Times New Roman"/>
          <w:sz w:val="24"/>
          <w:szCs w:val="24"/>
        </w:rPr>
      </w:pPr>
    </w:p>
    <w:p w:rsidR="00BE06B7" w:rsidRDefault="00F93BA5" w:rsidP="00160E2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Anytime an employee leaves the shelter during working hours, they must clock out and clock back in when they return.  Time away from the shelter will not be counted as time worked, with the exception of over lunch in which case 30 minutes </w:t>
      </w:r>
      <w:r w:rsidR="00263F18">
        <w:rPr>
          <w:rFonts w:ascii="Times New Roman" w:hAnsi="Times New Roman" w:cs="Times New Roman"/>
          <w:sz w:val="24"/>
          <w:szCs w:val="24"/>
        </w:rPr>
        <w:t xml:space="preserve">of the absence </w:t>
      </w:r>
      <w:r w:rsidRPr="0004039E">
        <w:rPr>
          <w:rFonts w:ascii="Times New Roman" w:hAnsi="Times New Roman" w:cs="Times New Roman"/>
          <w:sz w:val="24"/>
          <w:szCs w:val="24"/>
        </w:rPr>
        <w:t>will be counted as worked.</w:t>
      </w:r>
    </w:p>
    <w:p w:rsidR="002505A1" w:rsidRDefault="002505A1" w:rsidP="002505A1">
      <w:pPr>
        <w:pStyle w:val="Heading1"/>
        <w:rPr>
          <w:rFonts w:ascii="Times New Roman" w:hAnsi="Times New Roman" w:cs="Times New Roman"/>
        </w:rPr>
      </w:pPr>
      <w:bookmarkStart w:id="6" w:name="_Toc446137054"/>
      <w:r>
        <w:rPr>
          <w:rFonts w:ascii="Times New Roman" w:hAnsi="Times New Roman" w:cs="Times New Roman"/>
        </w:rPr>
        <w:t>PAYCHECKS</w:t>
      </w:r>
      <w:bookmarkEnd w:id="6"/>
    </w:p>
    <w:p w:rsidR="002505A1" w:rsidRPr="002505A1" w:rsidRDefault="002505A1" w:rsidP="002505A1">
      <w:pPr>
        <w:rPr>
          <w:rFonts w:ascii="Times New Roman" w:eastAsia="Adobe Fan Heiti Std B" w:hAnsi="Times New Roman" w:cs="Times New Roman"/>
          <w:sz w:val="24"/>
          <w:szCs w:val="24"/>
        </w:rPr>
      </w:pPr>
      <w:r w:rsidRPr="002505A1">
        <w:rPr>
          <w:rFonts w:ascii="Times New Roman" w:eastAsia="Adobe Fan Heiti Std B" w:hAnsi="Times New Roman" w:cs="Times New Roman"/>
          <w:sz w:val="24"/>
          <w:szCs w:val="24"/>
        </w:rPr>
        <w:t>Paychecks are given out on Fridays</w:t>
      </w:r>
      <w:r>
        <w:rPr>
          <w:rFonts w:ascii="Times New Roman" w:eastAsia="Adobe Fan Heiti Std B" w:hAnsi="Times New Roman" w:cs="Times New Roman"/>
          <w:sz w:val="24"/>
          <w:szCs w:val="24"/>
        </w:rPr>
        <w:t>.  Paychecks include a slip that shows how many hours are being paid, gross pay, net pay, what deductions were</w:t>
      </w:r>
      <w:r w:rsidR="00FB3565">
        <w:rPr>
          <w:rFonts w:ascii="Times New Roman" w:eastAsia="Adobe Fan Heiti Std B" w:hAnsi="Times New Roman" w:cs="Times New Roman"/>
          <w:sz w:val="24"/>
          <w:szCs w:val="24"/>
        </w:rPr>
        <w:t xml:space="preserve"> taken out, and accrued benefit</w:t>
      </w:r>
      <w:r>
        <w:rPr>
          <w:rFonts w:ascii="Times New Roman" w:eastAsia="Adobe Fan Heiti Std B" w:hAnsi="Times New Roman" w:cs="Times New Roman"/>
          <w:sz w:val="24"/>
          <w:szCs w:val="24"/>
        </w:rPr>
        <w:t xml:space="preserve"> hours. Any perceived discrepancies between paycheck and actual hours worked </w:t>
      </w:r>
      <w:r w:rsidR="00713DAC" w:rsidRPr="00713DAC">
        <w:rPr>
          <w:rFonts w:ascii="Times New Roman" w:eastAsia="Adobe Fan Heiti Std B" w:hAnsi="Times New Roman" w:cs="Times New Roman"/>
          <w:b/>
          <w:sz w:val="24"/>
          <w:szCs w:val="24"/>
          <w:u w:val="single"/>
        </w:rPr>
        <w:t>MUST</w:t>
      </w:r>
      <w:r>
        <w:rPr>
          <w:rFonts w:ascii="Times New Roman" w:eastAsia="Adobe Fan Heiti Std B" w:hAnsi="Times New Roman" w:cs="Times New Roman"/>
          <w:sz w:val="24"/>
          <w:szCs w:val="24"/>
        </w:rPr>
        <w:t xml:space="preserve"> be pointed out within the next pay period</w:t>
      </w:r>
      <w:r w:rsidR="00713DAC">
        <w:rPr>
          <w:rFonts w:ascii="Times New Roman" w:eastAsia="Adobe Fan Heiti Std B" w:hAnsi="Times New Roman" w:cs="Times New Roman"/>
          <w:sz w:val="24"/>
          <w:szCs w:val="24"/>
        </w:rPr>
        <w:t xml:space="preserve"> for correction</w:t>
      </w:r>
      <w:r>
        <w:rPr>
          <w:rFonts w:ascii="Times New Roman" w:eastAsia="Adobe Fan Heiti Std B" w:hAnsi="Times New Roman" w:cs="Times New Roman"/>
          <w:sz w:val="24"/>
          <w:szCs w:val="24"/>
        </w:rPr>
        <w:t>.</w:t>
      </w:r>
    </w:p>
    <w:p w:rsidR="003661AF" w:rsidRPr="0004039E" w:rsidRDefault="003661AF" w:rsidP="003661AF">
      <w:pPr>
        <w:pStyle w:val="Heading1"/>
        <w:rPr>
          <w:rFonts w:ascii="Times New Roman" w:hAnsi="Times New Roman" w:cs="Times New Roman"/>
        </w:rPr>
      </w:pPr>
      <w:bookmarkStart w:id="7" w:name="_Toc446137055"/>
      <w:r w:rsidRPr="0004039E">
        <w:rPr>
          <w:rFonts w:ascii="Times New Roman" w:hAnsi="Times New Roman" w:cs="Times New Roman"/>
        </w:rPr>
        <w:t>TIME OFF</w:t>
      </w:r>
      <w:bookmarkEnd w:id="7"/>
    </w:p>
    <w:p w:rsidR="003661AF" w:rsidRPr="0004039E" w:rsidRDefault="003661AF" w:rsidP="003661AF">
      <w:pPr>
        <w:autoSpaceDE w:val="0"/>
        <w:autoSpaceDN w:val="0"/>
        <w:adjustRightInd w:val="0"/>
        <w:spacing w:after="0" w:line="240" w:lineRule="auto"/>
        <w:rPr>
          <w:rFonts w:ascii="Times New Roman" w:hAnsi="Times New Roman" w:cs="Times New Roman"/>
          <w:sz w:val="24"/>
          <w:szCs w:val="24"/>
        </w:rPr>
      </w:pPr>
      <w:bookmarkStart w:id="8" w:name="_Toc446137056"/>
      <w:r w:rsidRPr="0004039E">
        <w:rPr>
          <w:rStyle w:val="Heading2Char"/>
          <w:rFonts w:ascii="Times New Roman" w:hAnsi="Times New Roman" w:cs="Times New Roman"/>
        </w:rPr>
        <w:t>Paid Holidays</w:t>
      </w:r>
      <w:bookmarkEnd w:id="8"/>
      <w:r w:rsidRPr="0004039E">
        <w:rPr>
          <w:rFonts w:ascii="Times New Roman" w:hAnsi="Times New Roman" w:cs="Times New Roman"/>
          <w:sz w:val="24"/>
          <w:szCs w:val="24"/>
        </w:rPr>
        <w:t xml:space="preserve"> </w:t>
      </w:r>
    </w:p>
    <w:p w:rsidR="003661AF" w:rsidRPr="0004039E" w:rsidRDefault="003661AF" w:rsidP="003661AF">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New Year's Day, 4th of July, Labor Day, Thanksgiving, and Christmas Day. (Note: Shelter will be closed on these days.) Employees who work on these days will be paid double time for up to </w:t>
      </w:r>
      <w:r w:rsidR="00205366">
        <w:rPr>
          <w:rFonts w:ascii="Times New Roman" w:hAnsi="Times New Roman" w:cs="Times New Roman"/>
          <w:sz w:val="24"/>
          <w:szCs w:val="24"/>
        </w:rPr>
        <w:t>eight</w:t>
      </w:r>
      <w:r w:rsidRPr="0004039E">
        <w:rPr>
          <w:rFonts w:ascii="Times New Roman" w:hAnsi="Times New Roman" w:cs="Times New Roman"/>
          <w:sz w:val="24"/>
          <w:szCs w:val="24"/>
        </w:rPr>
        <w:t xml:space="preserve"> hours</w:t>
      </w:r>
      <w:r w:rsidR="00713DAC" w:rsidRPr="00713DAC">
        <w:rPr>
          <w:rFonts w:ascii="Times New Roman" w:hAnsi="Times New Roman" w:cs="Times New Roman"/>
          <w:sz w:val="24"/>
          <w:szCs w:val="24"/>
        </w:rPr>
        <w:t xml:space="preserve"> </w:t>
      </w:r>
      <w:r w:rsidR="00713DAC">
        <w:rPr>
          <w:rFonts w:ascii="Times New Roman" w:hAnsi="Times New Roman" w:cs="Times New Roman"/>
          <w:sz w:val="24"/>
          <w:szCs w:val="24"/>
        </w:rPr>
        <w:t>for hours worked</w:t>
      </w:r>
      <w:r w:rsidRPr="0004039E">
        <w:rPr>
          <w:rFonts w:ascii="Times New Roman" w:hAnsi="Times New Roman" w:cs="Times New Roman"/>
          <w:sz w:val="24"/>
          <w:szCs w:val="24"/>
        </w:rPr>
        <w:t xml:space="preserve">; employees who do not work on these days will be paid straight time for eight hours. </w:t>
      </w:r>
      <w:r w:rsidR="00713DAC">
        <w:rPr>
          <w:rFonts w:ascii="Times New Roman" w:hAnsi="Times New Roman" w:cs="Times New Roman"/>
          <w:sz w:val="24"/>
          <w:szCs w:val="24"/>
        </w:rPr>
        <w:t>T</w:t>
      </w:r>
      <w:r w:rsidR="00713DAC" w:rsidRPr="0004039E">
        <w:rPr>
          <w:rFonts w:ascii="Times New Roman" w:hAnsi="Times New Roman" w:cs="Times New Roman"/>
          <w:sz w:val="24"/>
          <w:szCs w:val="24"/>
        </w:rPr>
        <w:t>emporary or part-time employee</w:t>
      </w:r>
      <w:r w:rsidR="00713DAC">
        <w:rPr>
          <w:rFonts w:ascii="Times New Roman" w:hAnsi="Times New Roman" w:cs="Times New Roman"/>
          <w:sz w:val="24"/>
          <w:szCs w:val="24"/>
        </w:rPr>
        <w:t xml:space="preserve">s </w:t>
      </w:r>
      <w:r w:rsidRPr="0004039E">
        <w:rPr>
          <w:rFonts w:ascii="Times New Roman" w:hAnsi="Times New Roman" w:cs="Times New Roman"/>
          <w:sz w:val="24"/>
          <w:szCs w:val="24"/>
        </w:rPr>
        <w:t xml:space="preserve"> (less than 40 hours per week)</w:t>
      </w:r>
      <w:r w:rsidR="00205366">
        <w:rPr>
          <w:rFonts w:ascii="Times New Roman" w:hAnsi="Times New Roman" w:cs="Times New Roman"/>
          <w:sz w:val="24"/>
          <w:szCs w:val="24"/>
        </w:rPr>
        <w:t xml:space="preserve"> will be paid double time for hours actually worked</w:t>
      </w:r>
      <w:r w:rsidR="00713DAC">
        <w:rPr>
          <w:rFonts w:ascii="Times New Roman" w:hAnsi="Times New Roman" w:cs="Times New Roman"/>
          <w:sz w:val="24"/>
          <w:szCs w:val="24"/>
        </w:rPr>
        <w:t>;</w:t>
      </w:r>
      <w:r w:rsidR="00205366">
        <w:rPr>
          <w:rFonts w:ascii="Times New Roman" w:hAnsi="Times New Roman" w:cs="Times New Roman"/>
          <w:sz w:val="24"/>
          <w:szCs w:val="24"/>
        </w:rPr>
        <w:t xml:space="preserve"> and </w:t>
      </w:r>
      <w:r w:rsidR="00713DAC">
        <w:rPr>
          <w:rFonts w:ascii="Times New Roman" w:hAnsi="Times New Roman" w:cs="Times New Roman"/>
          <w:sz w:val="24"/>
          <w:szCs w:val="24"/>
        </w:rPr>
        <w:t>t</w:t>
      </w:r>
      <w:r w:rsidR="00713DAC" w:rsidRPr="0004039E">
        <w:rPr>
          <w:rFonts w:ascii="Times New Roman" w:hAnsi="Times New Roman" w:cs="Times New Roman"/>
          <w:sz w:val="24"/>
          <w:szCs w:val="24"/>
        </w:rPr>
        <w:t>emporary or part-time employee</w:t>
      </w:r>
      <w:r w:rsidR="00713DAC">
        <w:rPr>
          <w:rFonts w:ascii="Times New Roman" w:hAnsi="Times New Roman" w:cs="Times New Roman"/>
          <w:sz w:val="24"/>
          <w:szCs w:val="24"/>
        </w:rPr>
        <w:t xml:space="preserve">s who do not work will be paid straight time </w:t>
      </w:r>
      <w:r w:rsidR="00205366">
        <w:rPr>
          <w:rFonts w:ascii="Times New Roman" w:hAnsi="Times New Roman" w:cs="Times New Roman"/>
          <w:sz w:val="24"/>
          <w:szCs w:val="24"/>
        </w:rPr>
        <w:t xml:space="preserve">for </w:t>
      </w:r>
      <w:r w:rsidR="00713DAC">
        <w:rPr>
          <w:rFonts w:ascii="Times New Roman" w:hAnsi="Times New Roman" w:cs="Times New Roman"/>
          <w:sz w:val="24"/>
          <w:szCs w:val="24"/>
        </w:rPr>
        <w:t xml:space="preserve">4 </w:t>
      </w:r>
      <w:r w:rsidR="00205366">
        <w:rPr>
          <w:rFonts w:ascii="Times New Roman" w:hAnsi="Times New Roman" w:cs="Times New Roman"/>
          <w:sz w:val="24"/>
          <w:szCs w:val="24"/>
        </w:rPr>
        <w:t>hours not worked</w:t>
      </w:r>
      <w:r w:rsidRPr="0004039E">
        <w:rPr>
          <w:rFonts w:ascii="Times New Roman" w:hAnsi="Times New Roman" w:cs="Times New Roman"/>
          <w:sz w:val="24"/>
          <w:szCs w:val="24"/>
        </w:rPr>
        <w:t>.</w:t>
      </w:r>
    </w:p>
    <w:p w:rsidR="003661AF" w:rsidRPr="0004039E" w:rsidRDefault="003661AF" w:rsidP="003661A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Shelter will close at 2pm on Christmas Eve (if occur</w:t>
      </w:r>
      <w:r w:rsidR="00263F18">
        <w:rPr>
          <w:rFonts w:ascii="Times New Roman" w:hAnsi="Times New Roman" w:cs="Times New Roman"/>
          <w:sz w:val="24"/>
          <w:szCs w:val="24"/>
        </w:rPr>
        <w:t>ring</w:t>
      </w:r>
      <w:r w:rsidRPr="0004039E">
        <w:rPr>
          <w:rFonts w:ascii="Times New Roman" w:hAnsi="Times New Roman" w:cs="Times New Roman"/>
          <w:sz w:val="24"/>
          <w:szCs w:val="24"/>
        </w:rPr>
        <w:t xml:space="preserve"> on a weekday). However, shelter worker(s) may choose to stay until regular close of business on those days and be paid at regular rates.</w:t>
      </w:r>
    </w:p>
    <w:p w:rsidR="003661AF" w:rsidRPr="0004039E" w:rsidRDefault="00205366" w:rsidP="003661AF">
      <w:pPr>
        <w:pStyle w:val="Heading2"/>
        <w:rPr>
          <w:rFonts w:ascii="Times New Roman" w:hAnsi="Times New Roman" w:cs="Times New Roman"/>
        </w:rPr>
      </w:pPr>
      <w:bookmarkStart w:id="9" w:name="_Toc271639590"/>
      <w:bookmarkStart w:id="10" w:name="_Toc446137057"/>
      <w:bookmarkStart w:id="11" w:name="VACATIONLEAVE"/>
      <w:r>
        <w:rPr>
          <w:rFonts w:ascii="Times New Roman" w:hAnsi="Times New Roman" w:cs="Times New Roman"/>
        </w:rPr>
        <w:t xml:space="preserve">Paid </w:t>
      </w:r>
      <w:r w:rsidR="003661AF" w:rsidRPr="0004039E">
        <w:rPr>
          <w:rFonts w:ascii="Times New Roman" w:hAnsi="Times New Roman" w:cs="Times New Roman"/>
        </w:rPr>
        <w:t>Leave</w:t>
      </w:r>
      <w:bookmarkEnd w:id="9"/>
      <w:bookmarkEnd w:id="10"/>
    </w:p>
    <w:bookmarkEnd w:id="11"/>
    <w:p w:rsidR="003661AF" w:rsidRPr="0004039E" w:rsidRDefault="003661AF" w:rsidP="003661A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E</w:t>
      </w:r>
      <w:r w:rsidR="00FB3565">
        <w:rPr>
          <w:rFonts w:ascii="Times New Roman" w:hAnsi="Times New Roman" w:cs="Times New Roman"/>
          <w:sz w:val="24"/>
          <w:szCs w:val="24"/>
        </w:rPr>
        <w:t xml:space="preserve">ight days (64 hours) accrued benefit hours </w:t>
      </w:r>
      <w:r w:rsidRPr="0004039E">
        <w:rPr>
          <w:rFonts w:ascii="Times New Roman" w:hAnsi="Times New Roman" w:cs="Times New Roman"/>
          <w:sz w:val="24"/>
          <w:szCs w:val="24"/>
        </w:rPr>
        <w:t xml:space="preserve">will be given each employee for each 2,040 hours worked, which is the equivalent of 51 weeks at 40 hours per week. </w:t>
      </w:r>
    </w:p>
    <w:p w:rsidR="003661AF" w:rsidRDefault="003661AF" w:rsidP="003661A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Each hour worked will add .031 hours to a</w:t>
      </w:r>
      <w:r w:rsidR="00FB3565">
        <w:rPr>
          <w:rFonts w:ascii="Times New Roman" w:hAnsi="Times New Roman" w:cs="Times New Roman"/>
          <w:sz w:val="24"/>
          <w:szCs w:val="24"/>
        </w:rPr>
        <w:t>ccrued benefit hours. Accrued benefit hours</w:t>
      </w:r>
      <w:r w:rsidRPr="0004039E">
        <w:rPr>
          <w:rFonts w:ascii="Times New Roman" w:hAnsi="Times New Roman" w:cs="Times New Roman"/>
          <w:sz w:val="24"/>
          <w:szCs w:val="24"/>
        </w:rPr>
        <w:t xml:space="preserve"> may be used in one-hour increments.</w:t>
      </w:r>
    </w:p>
    <w:p w:rsidR="002505A1" w:rsidRDefault="002505A1" w:rsidP="002505A1">
      <w:pPr>
        <w:autoSpaceDE w:val="0"/>
        <w:autoSpaceDN w:val="0"/>
        <w:adjustRightInd w:val="0"/>
        <w:spacing w:after="0" w:line="240" w:lineRule="auto"/>
        <w:rPr>
          <w:rFonts w:ascii="Times New Roman" w:hAnsi="Times New Roman" w:cs="Times New Roman"/>
          <w:sz w:val="24"/>
          <w:szCs w:val="24"/>
        </w:rPr>
      </w:pPr>
    </w:p>
    <w:p w:rsidR="003661AF" w:rsidRPr="0004039E" w:rsidRDefault="003661AF" w:rsidP="003661AF">
      <w:pPr>
        <w:pStyle w:val="Heading2"/>
        <w:rPr>
          <w:rFonts w:ascii="Times New Roman" w:hAnsi="Times New Roman" w:cs="Times New Roman"/>
        </w:rPr>
      </w:pPr>
      <w:bookmarkStart w:id="12" w:name="LUNCH"/>
      <w:bookmarkStart w:id="13" w:name="_Toc271639591"/>
      <w:bookmarkStart w:id="14" w:name="_Toc446137058"/>
      <w:r w:rsidRPr="0004039E">
        <w:rPr>
          <w:rFonts w:ascii="Times New Roman" w:hAnsi="Times New Roman" w:cs="Times New Roman"/>
        </w:rPr>
        <w:t>Lunch</w:t>
      </w:r>
      <w:bookmarkEnd w:id="12"/>
      <w:r w:rsidRPr="0004039E">
        <w:rPr>
          <w:rFonts w:ascii="Times New Roman" w:hAnsi="Times New Roman" w:cs="Times New Roman"/>
        </w:rPr>
        <w:t xml:space="preserve"> Period</w:t>
      </w:r>
      <w:bookmarkEnd w:id="13"/>
      <w:bookmarkEnd w:id="14"/>
    </w:p>
    <w:p w:rsidR="003661AF" w:rsidRPr="0004039E" w:rsidRDefault="003661AF" w:rsidP="003661A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If an employee eats lunch at the shelter (</w:t>
      </w:r>
      <w:proofErr w:type="spellStart"/>
      <w:r w:rsidRPr="0004039E">
        <w:rPr>
          <w:rFonts w:ascii="Times New Roman" w:hAnsi="Times New Roman" w:cs="Times New Roman"/>
          <w:sz w:val="24"/>
          <w:szCs w:val="24"/>
        </w:rPr>
        <w:t>appx</w:t>
      </w:r>
      <w:proofErr w:type="spellEnd"/>
      <w:r w:rsidRPr="0004039E">
        <w:rPr>
          <w:rFonts w:ascii="Times New Roman" w:hAnsi="Times New Roman" w:cs="Times New Roman"/>
          <w:sz w:val="24"/>
          <w:szCs w:val="24"/>
        </w:rPr>
        <w:t xml:space="preserve">. 30-minute period), no time will be deducted from hours worked that day. </w:t>
      </w:r>
    </w:p>
    <w:p w:rsidR="003661AF" w:rsidRPr="0004039E" w:rsidRDefault="003661AF" w:rsidP="003661A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If an employee leaves the shelter during the day</w:t>
      </w:r>
      <w:r w:rsidRPr="003661AF">
        <w:rPr>
          <w:rFonts w:ascii="Times New Roman" w:hAnsi="Times New Roman" w:cs="Times New Roman"/>
          <w:sz w:val="24"/>
          <w:szCs w:val="24"/>
        </w:rPr>
        <w:t>, time card must be punched out-in.</w:t>
      </w:r>
      <w:r w:rsidRPr="0004039E">
        <w:rPr>
          <w:rFonts w:ascii="Times New Roman" w:hAnsi="Times New Roman" w:cs="Times New Roman"/>
          <w:sz w:val="24"/>
          <w:szCs w:val="24"/>
        </w:rPr>
        <w:t xml:space="preserve"> </w:t>
      </w:r>
    </w:p>
    <w:p w:rsidR="003661AF" w:rsidRPr="0004039E" w:rsidRDefault="003661AF" w:rsidP="003661A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If the employee is absent no longer than one-half hour for lunch, no time will be deducted from hours; </w:t>
      </w:r>
    </w:p>
    <w:p w:rsidR="003661AF" w:rsidRPr="0004039E" w:rsidRDefault="003661AF" w:rsidP="003661A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04039E">
        <w:rPr>
          <w:rFonts w:ascii="Times New Roman" w:hAnsi="Times New Roman" w:cs="Times New Roman"/>
          <w:sz w:val="24"/>
          <w:szCs w:val="24"/>
        </w:rPr>
        <w:t>f, however, the employee is absent from the shelter for more than one-half hour for lunch, the excess will be deducted from hours for that day. No paid lunch break is given for part-time employees (4 hours/day or less).</w:t>
      </w:r>
    </w:p>
    <w:p w:rsidR="003661AF" w:rsidRPr="0004039E" w:rsidRDefault="003661AF" w:rsidP="003661AF">
      <w:pPr>
        <w:pStyle w:val="Heading2"/>
        <w:rPr>
          <w:rFonts w:ascii="Times New Roman" w:hAnsi="Times New Roman" w:cs="Times New Roman"/>
        </w:rPr>
      </w:pPr>
      <w:bookmarkStart w:id="15" w:name="_Toc271639592"/>
      <w:bookmarkStart w:id="16" w:name="_Toc446137059"/>
      <w:bookmarkStart w:id="17" w:name="RESTBREAKS"/>
      <w:r w:rsidRPr="0004039E">
        <w:rPr>
          <w:rFonts w:ascii="Times New Roman" w:hAnsi="Times New Roman" w:cs="Times New Roman"/>
        </w:rPr>
        <w:t>Rest Breaks</w:t>
      </w:r>
      <w:bookmarkEnd w:id="15"/>
      <w:bookmarkEnd w:id="16"/>
    </w:p>
    <w:bookmarkEnd w:id="17"/>
    <w:p w:rsidR="003661AF" w:rsidRPr="0004039E" w:rsidRDefault="003661AF" w:rsidP="003661A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Two 10-minute rest breaks are allowed before lunch; </w:t>
      </w:r>
    </w:p>
    <w:p w:rsidR="003661AF" w:rsidRPr="0004039E" w:rsidRDefault="003661AF" w:rsidP="003661A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Pr="0004039E">
        <w:rPr>
          <w:rFonts w:ascii="Times New Roman" w:hAnsi="Times New Roman" w:cs="Times New Roman"/>
          <w:sz w:val="24"/>
          <w:szCs w:val="24"/>
        </w:rPr>
        <w:t xml:space="preserve">wo 10-minute rest breaks are allowed after lunch. </w:t>
      </w:r>
    </w:p>
    <w:p w:rsidR="00D72599" w:rsidRDefault="00D72599" w:rsidP="00D72599">
      <w:pPr>
        <w:pStyle w:val="Heading1"/>
        <w:rPr>
          <w:rFonts w:ascii="Times New Roman" w:hAnsi="Times New Roman" w:cs="Times New Roman"/>
        </w:rPr>
      </w:pPr>
      <w:bookmarkStart w:id="18" w:name="_Toc446137060"/>
      <w:bookmarkStart w:id="19" w:name="_Toc397966045"/>
      <w:r>
        <w:rPr>
          <w:rFonts w:ascii="Times New Roman" w:hAnsi="Times New Roman" w:cs="Times New Roman"/>
        </w:rPr>
        <w:t>EMPLOYEE OWNED ANIMALS</w:t>
      </w:r>
      <w:bookmarkEnd w:id="18"/>
    </w:p>
    <w:p w:rsidR="00AE5DB5" w:rsidRDefault="00AE5DB5" w:rsidP="00AE5DB5"/>
    <w:p w:rsidR="00AE5DB5" w:rsidRPr="00AE5DB5" w:rsidRDefault="00D72599" w:rsidP="00AE5DB5">
      <w:r>
        <w:t>Each employee can utilize any of the S</w:t>
      </w:r>
      <w:r w:rsidR="0001580A">
        <w:t>h</w:t>
      </w:r>
      <w:r>
        <w:t>elter standard medicines for their own animals: shots, flea prevention, wormers</w:t>
      </w:r>
      <w:r w:rsidR="00F57551">
        <w:t xml:space="preserve">, diluted </w:t>
      </w:r>
      <w:proofErr w:type="spellStart"/>
      <w:r w:rsidR="00F57551">
        <w:t>Ivomec</w:t>
      </w:r>
      <w:proofErr w:type="spellEnd"/>
      <w:r>
        <w:t>.  Special medicines for treating illness or issues may be purchased at Shelter prices.</w:t>
      </w:r>
    </w:p>
    <w:p w:rsidR="00171BF4" w:rsidRPr="009D4FC2" w:rsidRDefault="00171BF4" w:rsidP="006431C2">
      <w:pPr>
        <w:pStyle w:val="Heading1"/>
        <w:rPr>
          <w:rFonts w:ascii="Times New Roman" w:hAnsi="Times New Roman" w:cs="Times New Roman"/>
        </w:rPr>
      </w:pPr>
      <w:bookmarkStart w:id="20" w:name="_Toc446137061"/>
      <w:r w:rsidRPr="009D4FC2">
        <w:rPr>
          <w:rFonts w:ascii="Times New Roman" w:hAnsi="Times New Roman" w:cs="Times New Roman"/>
        </w:rPr>
        <w:t>Z</w:t>
      </w:r>
      <w:r w:rsidR="006431C2" w:rsidRPr="009D4FC2">
        <w:rPr>
          <w:rFonts w:ascii="Times New Roman" w:hAnsi="Times New Roman" w:cs="Times New Roman"/>
        </w:rPr>
        <w:t>ERO</w:t>
      </w:r>
      <w:r w:rsidRPr="009D4FC2">
        <w:rPr>
          <w:rFonts w:ascii="Times New Roman" w:hAnsi="Times New Roman" w:cs="Times New Roman"/>
        </w:rPr>
        <w:t xml:space="preserve"> T</w:t>
      </w:r>
      <w:r w:rsidR="006431C2" w:rsidRPr="009D4FC2">
        <w:rPr>
          <w:rFonts w:ascii="Times New Roman" w:hAnsi="Times New Roman" w:cs="Times New Roman"/>
        </w:rPr>
        <w:t>OLERANCE</w:t>
      </w:r>
      <w:r w:rsidRPr="009D4FC2">
        <w:rPr>
          <w:rFonts w:ascii="Times New Roman" w:hAnsi="Times New Roman" w:cs="Times New Roman"/>
        </w:rPr>
        <w:t xml:space="preserve"> D</w:t>
      </w:r>
      <w:r w:rsidR="006431C2" w:rsidRPr="009D4FC2">
        <w:rPr>
          <w:rFonts w:ascii="Times New Roman" w:hAnsi="Times New Roman" w:cs="Times New Roman"/>
        </w:rPr>
        <w:t>RUG</w:t>
      </w:r>
      <w:r w:rsidRPr="009D4FC2">
        <w:rPr>
          <w:rFonts w:ascii="Times New Roman" w:hAnsi="Times New Roman" w:cs="Times New Roman"/>
        </w:rPr>
        <w:t xml:space="preserve"> P</w:t>
      </w:r>
      <w:bookmarkEnd w:id="19"/>
      <w:r w:rsidR="006431C2" w:rsidRPr="009D4FC2">
        <w:rPr>
          <w:rFonts w:ascii="Times New Roman" w:hAnsi="Times New Roman" w:cs="Times New Roman"/>
        </w:rPr>
        <w:t>OLICY</w:t>
      </w:r>
      <w:bookmarkEnd w:id="20"/>
    </w:p>
    <w:p w:rsidR="00171BF4" w:rsidRDefault="00171BF4" w:rsidP="00171BF4">
      <w:pPr>
        <w:spacing w:after="0" w:line="240" w:lineRule="auto"/>
      </w:pPr>
    </w:p>
    <w:p w:rsidR="00171BF4" w:rsidRDefault="00171BF4" w:rsidP="00171BF4">
      <w:pPr>
        <w:spacing w:after="0" w:line="240" w:lineRule="auto"/>
        <w:rPr>
          <w:rFonts w:ascii="Times New Roman" w:hAnsi="Times New Roman" w:cs="Times New Roman"/>
          <w:sz w:val="24"/>
          <w:szCs w:val="24"/>
        </w:rPr>
      </w:pPr>
      <w:r w:rsidRPr="00374CF6">
        <w:rPr>
          <w:rFonts w:ascii="Times New Roman" w:hAnsi="Times New Roman" w:cs="Times New Roman"/>
          <w:sz w:val="24"/>
          <w:szCs w:val="24"/>
        </w:rPr>
        <w:t>Each employee, as a condition of employment, will be required to participate in pre-employment, random, and reasonable suspicion testing upon selection or request of management.</w:t>
      </w:r>
      <w:r>
        <w:rPr>
          <w:rFonts w:ascii="Times New Roman" w:hAnsi="Times New Roman" w:cs="Times New Roman"/>
          <w:sz w:val="24"/>
          <w:szCs w:val="24"/>
        </w:rPr>
        <w:t xml:space="preserve">  Pre-employment tests will be paid for by the Shelter.  Any tests that return negative results will also be paid for by the Shelter.  Employees will be responsible for paying for any test that returns positive results – payment will be taken from their </w:t>
      </w:r>
      <w:r w:rsidR="00205366">
        <w:rPr>
          <w:rFonts w:ascii="Times New Roman" w:hAnsi="Times New Roman" w:cs="Times New Roman"/>
          <w:sz w:val="24"/>
          <w:szCs w:val="24"/>
        </w:rPr>
        <w:t xml:space="preserve">last </w:t>
      </w:r>
      <w:r>
        <w:rPr>
          <w:rFonts w:ascii="Times New Roman" w:hAnsi="Times New Roman" w:cs="Times New Roman"/>
          <w:sz w:val="24"/>
          <w:szCs w:val="24"/>
        </w:rPr>
        <w:t>paycheck.</w:t>
      </w:r>
    </w:p>
    <w:p w:rsidR="00171BF4" w:rsidRPr="00BA3CC7" w:rsidRDefault="00171BF4" w:rsidP="00171BF4">
      <w:pPr>
        <w:spacing w:after="0" w:line="240" w:lineRule="auto"/>
      </w:pPr>
    </w:p>
    <w:p w:rsidR="00171BF4" w:rsidRPr="00374CF6" w:rsidRDefault="00171BF4" w:rsidP="00171BF4">
      <w:pPr>
        <w:spacing w:after="0" w:line="240" w:lineRule="auto"/>
        <w:rPr>
          <w:rFonts w:ascii="Times New Roman" w:hAnsi="Times New Roman" w:cs="Times New Roman"/>
          <w:sz w:val="24"/>
          <w:szCs w:val="24"/>
        </w:rPr>
      </w:pPr>
      <w:bookmarkStart w:id="21" w:name="_Toc397966046"/>
      <w:bookmarkStart w:id="22" w:name="_Toc446137062"/>
      <w:r w:rsidRPr="00D27943">
        <w:rPr>
          <w:rStyle w:val="Heading2Char"/>
          <w:rFonts w:ascii="Times New Roman" w:hAnsi="Times New Roman" w:cs="Times New Roman"/>
        </w:rPr>
        <w:t>Drug Testing</w:t>
      </w:r>
      <w:bookmarkEnd w:id="21"/>
      <w:bookmarkEnd w:id="22"/>
      <w:r w:rsidRPr="006431C2">
        <w:rPr>
          <w:rStyle w:val="Heading2Char"/>
        </w:rPr>
        <w:br/>
      </w:r>
      <w:r w:rsidRPr="00374CF6">
        <w:rPr>
          <w:rFonts w:ascii="Times New Roman" w:hAnsi="Times New Roman" w:cs="Times New Roman"/>
          <w:sz w:val="24"/>
          <w:szCs w:val="24"/>
        </w:rPr>
        <w:t>To ensure the accuracy and fairness of our testing program, all testing will be conducted according to Substance Abuse and Mental Health Services Administration (SAMHSA) guidelines and will include a screening test with a documented chain of custody; a confirmation test; the opportunity for a split sample; review by a Medical Review Officer, including the opportunity for employees who test positive to provide a legitimate medical explanation, such as a physician's prescription, for the positive result.</w:t>
      </w:r>
      <w:r w:rsidRPr="00374CF6">
        <w:rPr>
          <w:rFonts w:ascii="Times New Roman" w:hAnsi="Times New Roman" w:cs="Times New Roman"/>
          <w:sz w:val="24"/>
          <w:szCs w:val="24"/>
        </w:rPr>
        <w:br/>
      </w:r>
      <w:r w:rsidRPr="00374CF6">
        <w:rPr>
          <w:rFonts w:ascii="Times New Roman" w:hAnsi="Times New Roman" w:cs="Times New Roman"/>
          <w:sz w:val="16"/>
          <w:szCs w:val="16"/>
        </w:rPr>
        <w:br/>
      </w:r>
      <w:r w:rsidRPr="00374CF6">
        <w:rPr>
          <w:rFonts w:ascii="Times New Roman" w:hAnsi="Times New Roman" w:cs="Times New Roman"/>
          <w:sz w:val="24"/>
          <w:szCs w:val="24"/>
        </w:rPr>
        <w:t>All drug-testing information will be maintained in separate confidential records.</w:t>
      </w:r>
    </w:p>
    <w:p w:rsidR="00171BF4" w:rsidRPr="00D27943" w:rsidRDefault="00171BF4" w:rsidP="006431C2">
      <w:pPr>
        <w:pStyle w:val="Heading2"/>
        <w:rPr>
          <w:rFonts w:ascii="Times New Roman" w:hAnsi="Times New Roman" w:cs="Times New Roman"/>
          <w:sz w:val="24"/>
          <w:szCs w:val="24"/>
        </w:rPr>
      </w:pPr>
      <w:r w:rsidRPr="00374CF6">
        <w:rPr>
          <w:rFonts w:ascii="Times New Roman" w:hAnsi="Times New Roman" w:cs="Times New Roman"/>
          <w:sz w:val="16"/>
          <w:szCs w:val="16"/>
        </w:rPr>
        <w:t> </w:t>
      </w:r>
      <w:r w:rsidRPr="00374CF6">
        <w:rPr>
          <w:rFonts w:ascii="Times New Roman" w:hAnsi="Times New Roman" w:cs="Times New Roman"/>
          <w:sz w:val="16"/>
          <w:szCs w:val="16"/>
        </w:rPr>
        <w:br/>
      </w:r>
      <w:bookmarkStart w:id="23" w:name="_Toc397966047"/>
      <w:bookmarkStart w:id="24" w:name="_Toc446137063"/>
      <w:r w:rsidRPr="00D27943">
        <w:rPr>
          <w:rFonts w:ascii="Times New Roman" w:hAnsi="Times New Roman" w:cs="Times New Roman"/>
        </w:rPr>
        <w:t>Substances Tested For</w:t>
      </w:r>
      <w:bookmarkEnd w:id="23"/>
      <w:bookmarkEnd w:id="24"/>
    </w:p>
    <w:p w:rsidR="00171BF4" w:rsidRPr="00374CF6" w:rsidRDefault="00171BF4" w:rsidP="00171BF4">
      <w:pPr>
        <w:spacing w:after="0" w:line="240" w:lineRule="auto"/>
        <w:rPr>
          <w:rFonts w:ascii="Times New Roman" w:hAnsi="Times New Roman" w:cs="Times New Roman"/>
          <w:sz w:val="24"/>
          <w:szCs w:val="24"/>
        </w:rPr>
      </w:pPr>
      <w:r w:rsidRPr="00374CF6">
        <w:rPr>
          <w:rFonts w:ascii="Times New Roman" w:hAnsi="Times New Roman" w:cs="Times New Roman"/>
          <w:sz w:val="24"/>
          <w:szCs w:val="24"/>
        </w:rPr>
        <w:t xml:space="preserve">The substances that will be tested for are: Amphetamines, </w:t>
      </w:r>
      <w:proofErr w:type="spellStart"/>
      <w:r w:rsidRPr="00374CF6">
        <w:rPr>
          <w:rFonts w:ascii="Times New Roman" w:hAnsi="Times New Roman" w:cs="Times New Roman"/>
          <w:sz w:val="24"/>
          <w:szCs w:val="24"/>
        </w:rPr>
        <w:t>Cannabinoids</w:t>
      </w:r>
      <w:proofErr w:type="spellEnd"/>
      <w:r w:rsidRPr="00374CF6">
        <w:rPr>
          <w:rFonts w:ascii="Times New Roman" w:hAnsi="Times New Roman" w:cs="Times New Roman"/>
          <w:sz w:val="24"/>
          <w:szCs w:val="24"/>
        </w:rPr>
        <w:t xml:space="preserve"> (THC), Cocaine, Opiates, Phencyclidine (PCP), Alcohol, Barbiturates, Benzodiazepines, </w:t>
      </w:r>
      <w:proofErr w:type="spellStart"/>
      <w:r w:rsidRPr="00374CF6">
        <w:rPr>
          <w:rFonts w:ascii="Times New Roman" w:hAnsi="Times New Roman" w:cs="Times New Roman"/>
          <w:sz w:val="24"/>
          <w:szCs w:val="24"/>
        </w:rPr>
        <w:t>Methaqualone</w:t>
      </w:r>
      <w:proofErr w:type="spellEnd"/>
      <w:r w:rsidRPr="00374CF6">
        <w:rPr>
          <w:rFonts w:ascii="Times New Roman" w:hAnsi="Times New Roman" w:cs="Times New Roman"/>
          <w:sz w:val="24"/>
          <w:szCs w:val="24"/>
        </w:rPr>
        <w:t xml:space="preserve">, Methadone and </w:t>
      </w:r>
      <w:proofErr w:type="spellStart"/>
      <w:r w:rsidRPr="00374CF6">
        <w:rPr>
          <w:rFonts w:ascii="Times New Roman" w:hAnsi="Times New Roman" w:cs="Times New Roman"/>
          <w:sz w:val="24"/>
          <w:szCs w:val="24"/>
        </w:rPr>
        <w:t>Propoxyphene</w:t>
      </w:r>
      <w:proofErr w:type="spellEnd"/>
      <w:r w:rsidRPr="00374CF6">
        <w:rPr>
          <w:rFonts w:ascii="Times New Roman" w:hAnsi="Times New Roman" w:cs="Times New Roman"/>
          <w:sz w:val="24"/>
          <w:szCs w:val="24"/>
        </w:rPr>
        <w:t>.</w:t>
      </w:r>
      <w:r w:rsidRPr="00374CF6">
        <w:rPr>
          <w:rFonts w:ascii="Times New Roman" w:hAnsi="Times New Roman" w:cs="Times New Roman"/>
          <w:sz w:val="24"/>
          <w:szCs w:val="24"/>
        </w:rPr>
        <w:br/>
      </w:r>
      <w:r w:rsidRPr="00374CF6">
        <w:rPr>
          <w:rFonts w:ascii="Times New Roman" w:hAnsi="Times New Roman" w:cs="Times New Roman"/>
          <w:sz w:val="16"/>
          <w:szCs w:val="16"/>
        </w:rPr>
        <w:br/>
      </w:r>
      <w:r w:rsidRPr="00374CF6">
        <w:rPr>
          <w:rFonts w:ascii="Times New Roman" w:hAnsi="Times New Roman" w:cs="Times New Roman"/>
          <w:sz w:val="24"/>
          <w:szCs w:val="24"/>
        </w:rPr>
        <w:t xml:space="preserve">Testing for the presence of alcohol will be conducted by analysis of breath. </w:t>
      </w:r>
      <w:r w:rsidRPr="00374CF6">
        <w:rPr>
          <w:rFonts w:ascii="Times New Roman" w:hAnsi="Times New Roman" w:cs="Times New Roman"/>
          <w:sz w:val="24"/>
          <w:szCs w:val="24"/>
        </w:rPr>
        <w:br/>
        <w:t>Testing for the presence of the metabolites of drugs will be conducted by the analysis of urine.</w:t>
      </w:r>
    </w:p>
    <w:p w:rsidR="00171BF4" w:rsidRPr="00D27943" w:rsidRDefault="00171BF4" w:rsidP="006431C2">
      <w:pPr>
        <w:pStyle w:val="Heading2"/>
        <w:rPr>
          <w:rFonts w:ascii="Times New Roman" w:hAnsi="Times New Roman" w:cs="Times New Roman"/>
          <w:sz w:val="24"/>
          <w:szCs w:val="24"/>
        </w:rPr>
      </w:pPr>
      <w:r w:rsidRPr="00374CF6">
        <w:rPr>
          <w:rFonts w:ascii="Times New Roman" w:hAnsi="Times New Roman" w:cs="Times New Roman"/>
          <w:sz w:val="16"/>
          <w:szCs w:val="16"/>
        </w:rPr>
        <w:br/>
      </w:r>
      <w:bookmarkStart w:id="25" w:name="_Toc397966048"/>
      <w:bookmarkStart w:id="26" w:name="_Toc446137064"/>
      <w:r w:rsidRPr="00D27943">
        <w:rPr>
          <w:rFonts w:ascii="Times New Roman" w:hAnsi="Times New Roman" w:cs="Times New Roman"/>
        </w:rPr>
        <w:t>Consequences if Positive Results</w:t>
      </w:r>
      <w:bookmarkEnd w:id="25"/>
      <w:bookmarkEnd w:id="26"/>
    </w:p>
    <w:p w:rsidR="00171BF4" w:rsidRPr="00374CF6" w:rsidRDefault="00171BF4" w:rsidP="00171BF4">
      <w:r w:rsidRPr="00374CF6">
        <w:rPr>
          <w:rFonts w:ascii="Times New Roman" w:hAnsi="Times New Roman" w:cs="Times New Roman"/>
          <w:sz w:val="24"/>
          <w:szCs w:val="24"/>
        </w:rPr>
        <w:t xml:space="preserve">Any employee who tests positive </w:t>
      </w:r>
      <w:r w:rsidR="00205366">
        <w:rPr>
          <w:rFonts w:ascii="Times New Roman" w:hAnsi="Times New Roman" w:cs="Times New Roman"/>
          <w:sz w:val="24"/>
          <w:szCs w:val="24"/>
        </w:rPr>
        <w:t xml:space="preserve">without legitimate medical explanation </w:t>
      </w:r>
      <w:r w:rsidRPr="00374CF6">
        <w:rPr>
          <w:rFonts w:ascii="Times New Roman" w:hAnsi="Times New Roman" w:cs="Times New Roman"/>
          <w:sz w:val="24"/>
          <w:szCs w:val="24"/>
        </w:rPr>
        <w:t>will be terminated immediately.</w:t>
      </w:r>
      <w:r w:rsidRPr="00374CF6">
        <w:rPr>
          <w:rFonts w:ascii="Times New Roman" w:hAnsi="Times New Roman" w:cs="Times New Roman"/>
          <w:sz w:val="24"/>
          <w:szCs w:val="24"/>
        </w:rPr>
        <w:br/>
      </w:r>
      <w:r w:rsidRPr="00374CF6">
        <w:rPr>
          <w:rFonts w:ascii="Times New Roman" w:hAnsi="Times New Roman" w:cs="Times New Roman"/>
          <w:sz w:val="16"/>
          <w:szCs w:val="16"/>
        </w:rPr>
        <w:br/>
      </w:r>
      <w:r w:rsidRPr="00374CF6">
        <w:rPr>
          <w:rFonts w:ascii="Times New Roman" w:hAnsi="Times New Roman" w:cs="Times New Roman"/>
          <w:sz w:val="24"/>
          <w:szCs w:val="24"/>
        </w:rPr>
        <w:t xml:space="preserve">An employee will be subject to the same consequences </w:t>
      </w:r>
      <w:r w:rsidR="000A66F9">
        <w:rPr>
          <w:rFonts w:ascii="Times New Roman" w:hAnsi="Times New Roman" w:cs="Times New Roman"/>
          <w:sz w:val="24"/>
          <w:szCs w:val="24"/>
        </w:rPr>
        <w:t>as</w:t>
      </w:r>
      <w:r w:rsidRPr="00374CF6">
        <w:rPr>
          <w:rFonts w:ascii="Times New Roman" w:hAnsi="Times New Roman" w:cs="Times New Roman"/>
          <w:sz w:val="24"/>
          <w:szCs w:val="24"/>
        </w:rPr>
        <w:t xml:space="preserve"> a positive test if he/she refuses the screening or the test, adulterates or dilutes the specimen, substitutes the specimen with that from another person or sends an imposter, will not sign the required forms or refuses to cooperate in the testing process in such a way that prevents completion of the test.</w:t>
      </w:r>
    </w:p>
    <w:p w:rsidR="00171BF4" w:rsidRPr="009D4FC2" w:rsidRDefault="006431C2" w:rsidP="006431C2">
      <w:pPr>
        <w:pStyle w:val="Heading1"/>
        <w:rPr>
          <w:rFonts w:ascii="Times New Roman" w:hAnsi="Times New Roman" w:cs="Times New Roman"/>
        </w:rPr>
      </w:pPr>
      <w:bookmarkStart w:id="27" w:name="_Toc446137065"/>
      <w:r w:rsidRPr="009D4FC2">
        <w:rPr>
          <w:rFonts w:ascii="Times New Roman" w:hAnsi="Times New Roman" w:cs="Times New Roman"/>
        </w:rPr>
        <w:t>EMPLOYEE RELATIONSHIPS</w:t>
      </w:r>
      <w:bookmarkEnd w:id="27"/>
    </w:p>
    <w:p w:rsidR="00BF77F6" w:rsidRPr="00BF77F6" w:rsidRDefault="00BF77F6" w:rsidP="00171BF4">
      <w:pPr>
        <w:autoSpaceDE w:val="0"/>
        <w:autoSpaceDN w:val="0"/>
        <w:adjustRightInd w:val="0"/>
        <w:spacing w:after="0" w:line="240" w:lineRule="auto"/>
        <w:rPr>
          <w:rFonts w:ascii="Times New Roman" w:eastAsia="Times New Roman" w:hAnsi="Times New Roman" w:cs="Times New Roman"/>
          <w:sz w:val="24"/>
          <w:szCs w:val="24"/>
        </w:rPr>
      </w:pPr>
      <w:r w:rsidRPr="00BF77F6">
        <w:rPr>
          <w:rFonts w:ascii="Times New Roman" w:eastAsia="Times New Roman" w:hAnsi="Times New Roman" w:cs="Times New Roman"/>
          <w:sz w:val="24"/>
          <w:szCs w:val="24"/>
        </w:rPr>
        <w:t xml:space="preserve">(1)  </w:t>
      </w:r>
      <w:r w:rsidR="00874FD1">
        <w:rPr>
          <w:rFonts w:ascii="Times New Roman" w:eastAsia="Times New Roman" w:hAnsi="Times New Roman" w:cs="Times New Roman"/>
          <w:sz w:val="24"/>
          <w:szCs w:val="24"/>
        </w:rPr>
        <w:t>In General, t</w:t>
      </w:r>
      <w:r w:rsidRPr="00BF77F6">
        <w:rPr>
          <w:rFonts w:ascii="Times New Roman" w:eastAsia="Times New Roman" w:hAnsi="Times New Roman" w:cs="Times New Roman"/>
          <w:sz w:val="24"/>
          <w:szCs w:val="24"/>
        </w:rPr>
        <w:t>he shelter will not employ persons who are married to each other or living together as a couple or as significant others.</w:t>
      </w:r>
      <w:r w:rsidR="00874FD1">
        <w:rPr>
          <w:rFonts w:ascii="Times New Roman" w:eastAsia="Times New Roman" w:hAnsi="Times New Roman" w:cs="Times New Roman"/>
          <w:sz w:val="24"/>
          <w:szCs w:val="24"/>
        </w:rPr>
        <w:t xml:space="preserve">  The </w:t>
      </w:r>
      <w:r w:rsidR="009F0E18">
        <w:rPr>
          <w:rFonts w:ascii="Times New Roman" w:eastAsia="Times New Roman" w:hAnsi="Times New Roman" w:cs="Times New Roman"/>
          <w:sz w:val="24"/>
          <w:szCs w:val="24"/>
        </w:rPr>
        <w:t>Shelter Supervisor</w:t>
      </w:r>
      <w:r w:rsidR="00874FD1">
        <w:rPr>
          <w:rFonts w:ascii="Times New Roman" w:eastAsia="Times New Roman" w:hAnsi="Times New Roman" w:cs="Times New Roman"/>
          <w:sz w:val="24"/>
          <w:szCs w:val="24"/>
        </w:rPr>
        <w:t xml:space="preserve"> and the Director can jointly</w:t>
      </w:r>
      <w:r w:rsidR="009F0E18">
        <w:rPr>
          <w:rFonts w:ascii="Times New Roman" w:eastAsia="Times New Roman" w:hAnsi="Times New Roman" w:cs="Times New Roman"/>
          <w:sz w:val="24"/>
          <w:szCs w:val="24"/>
        </w:rPr>
        <w:t xml:space="preserve"> </w:t>
      </w:r>
      <w:r w:rsidR="00874FD1">
        <w:rPr>
          <w:rFonts w:ascii="Times New Roman" w:eastAsia="Times New Roman" w:hAnsi="Times New Roman" w:cs="Times New Roman"/>
          <w:sz w:val="24"/>
          <w:szCs w:val="24"/>
        </w:rPr>
        <w:t>make the decision to override this rule</w:t>
      </w:r>
      <w:r w:rsidR="009F0E18">
        <w:rPr>
          <w:rFonts w:ascii="Times New Roman" w:eastAsia="Times New Roman" w:hAnsi="Times New Roman" w:cs="Times New Roman"/>
          <w:sz w:val="24"/>
          <w:szCs w:val="24"/>
        </w:rPr>
        <w:t>.</w:t>
      </w:r>
      <w:r w:rsidR="00874FD1">
        <w:rPr>
          <w:rFonts w:ascii="Times New Roman" w:eastAsia="Times New Roman" w:hAnsi="Times New Roman" w:cs="Times New Roman"/>
          <w:sz w:val="24"/>
          <w:szCs w:val="24"/>
        </w:rPr>
        <w:t xml:space="preserve"> </w:t>
      </w:r>
      <w:r w:rsidRPr="00BF77F6">
        <w:rPr>
          <w:rFonts w:ascii="Times New Roman" w:eastAsia="Times New Roman" w:hAnsi="Times New Roman" w:cs="Times New Roman"/>
          <w:sz w:val="24"/>
          <w:szCs w:val="24"/>
        </w:rPr>
        <w:br/>
        <w:t> </w:t>
      </w:r>
      <w:r w:rsidRPr="00BF77F6">
        <w:rPr>
          <w:rFonts w:ascii="Times New Roman" w:eastAsia="Times New Roman" w:hAnsi="Times New Roman" w:cs="Times New Roman"/>
          <w:sz w:val="24"/>
          <w:szCs w:val="24"/>
        </w:rPr>
        <w:br/>
        <w:t>(2)  If a serious relationship develops between employees, the person with less seniority will be terminated.</w:t>
      </w:r>
      <w:r w:rsidRPr="00BF77F6">
        <w:rPr>
          <w:rFonts w:ascii="Times New Roman" w:eastAsia="Times New Roman" w:hAnsi="Times New Roman" w:cs="Times New Roman"/>
          <w:sz w:val="24"/>
          <w:szCs w:val="24"/>
        </w:rPr>
        <w:br/>
        <w:t> </w:t>
      </w:r>
      <w:r w:rsidRPr="00BF77F6">
        <w:rPr>
          <w:rFonts w:ascii="Times New Roman" w:eastAsia="Times New Roman" w:hAnsi="Times New Roman" w:cs="Times New Roman"/>
          <w:sz w:val="24"/>
          <w:szCs w:val="24"/>
        </w:rPr>
        <w:br/>
      </w:r>
      <w:r w:rsidRPr="00BF77F6">
        <w:rPr>
          <w:rFonts w:ascii="Times New Roman" w:eastAsia="Times New Roman" w:hAnsi="Times New Roman" w:cs="Times New Roman"/>
          <w:sz w:val="24"/>
          <w:szCs w:val="24"/>
        </w:rPr>
        <w:lastRenderedPageBreak/>
        <w:t xml:space="preserve">(3)  There shall be no public displays of affection between employees on shelter property.  The person initiating the public display of affection will be terminated upon the third documented occasion.  </w:t>
      </w:r>
      <w:r w:rsidRPr="00BF77F6">
        <w:rPr>
          <w:rFonts w:ascii="Times New Roman" w:eastAsia="Times New Roman" w:hAnsi="Times New Roman" w:cs="Times New Roman"/>
          <w:sz w:val="24"/>
          <w:szCs w:val="24"/>
        </w:rPr>
        <w:br/>
        <w:t> </w:t>
      </w:r>
      <w:r w:rsidRPr="00BF77F6">
        <w:rPr>
          <w:rFonts w:ascii="Times New Roman" w:eastAsia="Times New Roman" w:hAnsi="Times New Roman" w:cs="Times New Roman"/>
          <w:sz w:val="24"/>
          <w:szCs w:val="24"/>
        </w:rPr>
        <w:br/>
        <w:t xml:space="preserve">(4)  If a relationship develops between a </w:t>
      </w:r>
      <w:r>
        <w:rPr>
          <w:rFonts w:ascii="Times New Roman" w:eastAsia="Times New Roman" w:hAnsi="Times New Roman" w:cs="Times New Roman"/>
          <w:sz w:val="24"/>
          <w:szCs w:val="24"/>
        </w:rPr>
        <w:t>person in a supervisory role</w:t>
      </w:r>
      <w:r w:rsidRPr="00BF77F6">
        <w:rPr>
          <w:rFonts w:ascii="Times New Roman" w:eastAsia="Times New Roman" w:hAnsi="Times New Roman" w:cs="Times New Roman"/>
          <w:sz w:val="24"/>
          <w:szCs w:val="24"/>
        </w:rPr>
        <w:t xml:space="preserve"> and an employee, and there is evidence of preferential treatment by the supervisor, both will be terminated upon the third documented occasion.  </w:t>
      </w:r>
      <w:r w:rsidRPr="00BF77F6">
        <w:rPr>
          <w:rFonts w:ascii="Times New Roman" w:eastAsia="Times New Roman" w:hAnsi="Times New Roman" w:cs="Times New Roman"/>
          <w:sz w:val="24"/>
          <w:szCs w:val="24"/>
        </w:rPr>
        <w:br/>
        <w:t> </w:t>
      </w:r>
      <w:r w:rsidRPr="00BF77F6">
        <w:rPr>
          <w:rFonts w:ascii="Times New Roman" w:eastAsia="Times New Roman" w:hAnsi="Times New Roman" w:cs="Times New Roman"/>
          <w:sz w:val="24"/>
          <w:szCs w:val="24"/>
        </w:rPr>
        <w:br/>
        <w:t>Even the perception of preferential treatment is damaging to the morale of shelter personnel. </w:t>
      </w:r>
    </w:p>
    <w:p w:rsidR="00BF77F6" w:rsidRDefault="00BF77F6" w:rsidP="00171BF4">
      <w:pPr>
        <w:autoSpaceDE w:val="0"/>
        <w:autoSpaceDN w:val="0"/>
        <w:adjustRightInd w:val="0"/>
        <w:spacing w:after="0" w:line="240" w:lineRule="auto"/>
        <w:rPr>
          <w:rFonts w:eastAsia="Times New Roman"/>
        </w:rPr>
      </w:pPr>
    </w:p>
    <w:p w:rsidR="00660767" w:rsidRPr="00263F18" w:rsidRDefault="00660767" w:rsidP="00171BF4">
      <w:pPr>
        <w:autoSpaceDE w:val="0"/>
        <w:autoSpaceDN w:val="0"/>
        <w:adjustRightInd w:val="0"/>
        <w:spacing w:after="0" w:line="240" w:lineRule="auto"/>
        <w:rPr>
          <w:rFonts w:ascii="Times New Roman" w:hAnsi="Times New Roman" w:cs="Times New Roman"/>
          <w:b/>
          <w:sz w:val="24"/>
          <w:szCs w:val="24"/>
          <w:u w:val="single"/>
        </w:rPr>
      </w:pPr>
      <w:r w:rsidRPr="00263F18">
        <w:rPr>
          <w:rFonts w:ascii="Times New Roman" w:hAnsi="Times New Roman" w:cs="Times New Roman"/>
          <w:b/>
          <w:sz w:val="24"/>
          <w:szCs w:val="24"/>
          <w:u w:val="single"/>
        </w:rPr>
        <w:t xml:space="preserve">Employees </w:t>
      </w:r>
      <w:r w:rsidR="000A66F9" w:rsidRPr="00263F18">
        <w:rPr>
          <w:rFonts w:ascii="Times New Roman" w:hAnsi="Times New Roman" w:cs="Times New Roman"/>
          <w:b/>
          <w:sz w:val="24"/>
          <w:szCs w:val="24"/>
          <w:u w:val="single"/>
        </w:rPr>
        <w:t>must</w:t>
      </w:r>
      <w:r w:rsidRPr="00263F18">
        <w:rPr>
          <w:rFonts w:ascii="Times New Roman" w:hAnsi="Times New Roman" w:cs="Times New Roman"/>
          <w:b/>
          <w:sz w:val="24"/>
          <w:szCs w:val="24"/>
          <w:u w:val="single"/>
        </w:rPr>
        <w:t xml:space="preserve"> not to entertain family or friends during </w:t>
      </w:r>
      <w:r w:rsidR="00263F18">
        <w:rPr>
          <w:rFonts w:ascii="Times New Roman" w:hAnsi="Times New Roman" w:cs="Times New Roman"/>
          <w:b/>
          <w:sz w:val="24"/>
          <w:szCs w:val="24"/>
          <w:u w:val="single"/>
        </w:rPr>
        <w:t>open business</w:t>
      </w:r>
      <w:r w:rsidRPr="00263F18">
        <w:rPr>
          <w:rFonts w:ascii="Times New Roman" w:hAnsi="Times New Roman" w:cs="Times New Roman"/>
          <w:b/>
          <w:sz w:val="24"/>
          <w:szCs w:val="24"/>
          <w:u w:val="single"/>
        </w:rPr>
        <w:t xml:space="preserve"> hours</w:t>
      </w:r>
      <w:r w:rsidR="000A66F9" w:rsidRPr="00263F18">
        <w:rPr>
          <w:rFonts w:ascii="Times New Roman" w:hAnsi="Times New Roman" w:cs="Times New Roman"/>
          <w:b/>
          <w:sz w:val="24"/>
          <w:szCs w:val="24"/>
          <w:u w:val="single"/>
        </w:rPr>
        <w:t xml:space="preserve"> other than to show animals for possible adoption</w:t>
      </w:r>
      <w:r w:rsidRPr="00263F18">
        <w:rPr>
          <w:rFonts w:ascii="Times New Roman" w:hAnsi="Times New Roman" w:cs="Times New Roman"/>
          <w:b/>
          <w:sz w:val="24"/>
          <w:szCs w:val="24"/>
          <w:u w:val="single"/>
        </w:rPr>
        <w:t xml:space="preserve">. </w:t>
      </w:r>
      <w:r w:rsidR="00263F18">
        <w:rPr>
          <w:rFonts w:ascii="Times New Roman" w:hAnsi="Times New Roman" w:cs="Times New Roman"/>
          <w:b/>
          <w:sz w:val="24"/>
          <w:szCs w:val="24"/>
          <w:u w:val="single"/>
        </w:rPr>
        <w:t>Friends and family may NOT come in during working hours when the shelter is not open to the public.</w:t>
      </w:r>
    </w:p>
    <w:p w:rsidR="000A66F9" w:rsidRPr="00171BF4" w:rsidRDefault="000A66F9" w:rsidP="00171BF4">
      <w:pPr>
        <w:autoSpaceDE w:val="0"/>
        <w:autoSpaceDN w:val="0"/>
        <w:adjustRightInd w:val="0"/>
        <w:spacing w:after="0" w:line="240" w:lineRule="auto"/>
        <w:rPr>
          <w:rFonts w:ascii="Times New Roman" w:hAnsi="Times New Roman" w:cs="Times New Roman"/>
          <w:sz w:val="24"/>
          <w:szCs w:val="24"/>
        </w:rPr>
      </w:pPr>
    </w:p>
    <w:p w:rsidR="00660767" w:rsidRPr="00171BF4" w:rsidRDefault="00660767" w:rsidP="00171BF4">
      <w:pPr>
        <w:autoSpaceDE w:val="0"/>
        <w:autoSpaceDN w:val="0"/>
        <w:adjustRightInd w:val="0"/>
        <w:spacing w:after="0" w:line="240" w:lineRule="auto"/>
        <w:rPr>
          <w:rFonts w:ascii="Times New Roman" w:hAnsi="Times New Roman" w:cs="Times New Roman"/>
          <w:sz w:val="24"/>
          <w:szCs w:val="24"/>
        </w:rPr>
      </w:pPr>
      <w:r w:rsidRPr="00171BF4">
        <w:rPr>
          <w:rFonts w:ascii="Times New Roman" w:hAnsi="Times New Roman" w:cs="Times New Roman"/>
          <w:sz w:val="24"/>
          <w:szCs w:val="24"/>
        </w:rPr>
        <w:t xml:space="preserve">Employees are always expected to present a cheerful and helpful attitude to the public. </w:t>
      </w:r>
    </w:p>
    <w:p w:rsidR="0004039E" w:rsidRPr="0004039E" w:rsidRDefault="0004039E" w:rsidP="0004039E">
      <w:pPr>
        <w:pStyle w:val="Heading1"/>
        <w:rPr>
          <w:rFonts w:ascii="Times New Roman" w:hAnsi="Times New Roman" w:cs="Times New Roman"/>
        </w:rPr>
      </w:pPr>
      <w:bookmarkStart w:id="28" w:name="PROBATIONARY"/>
      <w:bookmarkStart w:id="29" w:name="_Toc271639594"/>
      <w:bookmarkStart w:id="30" w:name="_Toc446137066"/>
      <w:r w:rsidRPr="0004039E">
        <w:rPr>
          <w:rFonts w:ascii="Times New Roman" w:hAnsi="Times New Roman" w:cs="Times New Roman"/>
        </w:rPr>
        <w:t>PROBATIONARY</w:t>
      </w:r>
      <w:bookmarkEnd w:id="28"/>
      <w:r w:rsidRPr="0004039E">
        <w:rPr>
          <w:rFonts w:ascii="Times New Roman" w:hAnsi="Times New Roman" w:cs="Times New Roman"/>
        </w:rPr>
        <w:t xml:space="preserve"> PERIOD</w:t>
      </w:r>
      <w:bookmarkEnd w:id="29"/>
      <w:bookmarkEnd w:id="30"/>
    </w:p>
    <w:p w:rsidR="00491262" w:rsidRPr="006431C2" w:rsidRDefault="00491262" w:rsidP="006431C2">
      <w:pPr>
        <w:rPr>
          <w:rFonts w:ascii="Times New Roman" w:hAnsi="Times New Roman" w:cs="Times New Roman"/>
          <w:b/>
          <w:sz w:val="24"/>
          <w:szCs w:val="24"/>
        </w:rPr>
      </w:pPr>
      <w:r w:rsidRPr="006431C2">
        <w:rPr>
          <w:rFonts w:ascii="Times New Roman" w:hAnsi="Times New Roman" w:cs="Times New Roman"/>
          <w:sz w:val="24"/>
          <w:szCs w:val="24"/>
        </w:rPr>
        <w:t xml:space="preserve">Any person applying for shelter employment will be required to volunteer three full days without pay before being offered employment, full-time or part-time. </w:t>
      </w:r>
      <w:r w:rsidR="000C4C73">
        <w:rPr>
          <w:rFonts w:ascii="Times New Roman" w:hAnsi="Times New Roman" w:cs="Times New Roman"/>
          <w:sz w:val="24"/>
          <w:szCs w:val="24"/>
        </w:rPr>
        <w:t xml:space="preserve">The decision to hire or not hire will be made at the end of this 3 day period. </w:t>
      </w:r>
      <w:r w:rsidRPr="006431C2">
        <w:rPr>
          <w:rFonts w:ascii="Times New Roman" w:hAnsi="Times New Roman" w:cs="Times New Roman"/>
          <w:sz w:val="24"/>
          <w:szCs w:val="24"/>
        </w:rPr>
        <w:t>Beginning the first day of employment after the volunteer period, there shall be a probationary period of three months, during which time employment may be terminated at the discretion of the Shelter Director/</w:t>
      </w:r>
      <w:r w:rsidRPr="006431C2">
        <w:rPr>
          <w:rFonts w:ascii="Times New Roman" w:hAnsi="Times New Roman" w:cs="Times New Roman"/>
          <w:iCs/>
          <w:sz w:val="24"/>
          <w:szCs w:val="24"/>
        </w:rPr>
        <w:t>Shelter Supervisor</w:t>
      </w:r>
      <w:r w:rsidRPr="006431C2">
        <w:rPr>
          <w:rFonts w:ascii="Times New Roman" w:hAnsi="Times New Roman" w:cs="Times New Roman"/>
          <w:sz w:val="24"/>
          <w:szCs w:val="24"/>
        </w:rPr>
        <w:t xml:space="preserve">, without cause or explanation, with no recourse by the employee. If employment is not so terminated within this period, it shall be continued on a permanent basis. </w:t>
      </w:r>
      <w:r w:rsidRPr="006431C2">
        <w:rPr>
          <w:rFonts w:ascii="Times New Roman" w:hAnsi="Times New Roman" w:cs="Times New Roman"/>
          <w:sz w:val="24"/>
          <w:szCs w:val="24"/>
          <w:u w:val="single"/>
        </w:rPr>
        <w:t>The Shelter Supervisor will go over these policies with each applicant and inform him/her of starting salary and hours of employment expected</w:t>
      </w:r>
      <w:r w:rsidRPr="006431C2">
        <w:rPr>
          <w:rFonts w:ascii="Times New Roman" w:hAnsi="Times New Roman" w:cs="Times New Roman"/>
          <w:sz w:val="24"/>
          <w:szCs w:val="24"/>
        </w:rPr>
        <w:t xml:space="preserve">.  </w:t>
      </w:r>
    </w:p>
    <w:p w:rsidR="008F6C93" w:rsidRPr="006431C2" w:rsidRDefault="008F6C93" w:rsidP="008F6C93">
      <w:pPr>
        <w:pStyle w:val="Heading1"/>
        <w:rPr>
          <w:rFonts w:ascii="Times New Roman" w:hAnsi="Times New Roman" w:cs="Times New Roman"/>
        </w:rPr>
      </w:pPr>
      <w:bookmarkStart w:id="31" w:name="_Toc446137067"/>
      <w:r w:rsidRPr="006431C2">
        <w:rPr>
          <w:rFonts w:ascii="Times New Roman" w:hAnsi="Times New Roman" w:cs="Times New Roman"/>
        </w:rPr>
        <w:t>SMOKING</w:t>
      </w:r>
      <w:bookmarkEnd w:id="31"/>
    </w:p>
    <w:p w:rsidR="008F6C93" w:rsidRPr="0004039E" w:rsidRDefault="008F6C93" w:rsidP="008F6C93">
      <w:pPr>
        <w:pStyle w:val="ListParagraph"/>
        <w:numPr>
          <w:ilvl w:val="0"/>
          <w:numId w:val="4"/>
        </w:numPr>
        <w:spacing w:after="0" w:line="240" w:lineRule="auto"/>
        <w:rPr>
          <w:rFonts w:ascii="Times New Roman" w:hAnsi="Times New Roman" w:cs="Times New Roman"/>
          <w:sz w:val="24"/>
          <w:szCs w:val="24"/>
        </w:rPr>
      </w:pPr>
      <w:r w:rsidRPr="0004039E">
        <w:rPr>
          <w:rFonts w:ascii="Times New Roman" w:hAnsi="Times New Roman" w:cs="Times New Roman"/>
          <w:sz w:val="24"/>
          <w:szCs w:val="24"/>
        </w:rPr>
        <w:t>No smoking in any of our buildings.</w:t>
      </w:r>
    </w:p>
    <w:p w:rsidR="008F6C93" w:rsidRPr="0004039E" w:rsidRDefault="000A66F9" w:rsidP="008F6C93">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All employees must use receptacles for cigarette butts in employee break areas and the receptacles must be emptied when full</w:t>
      </w:r>
      <w:r w:rsidR="008F6C93" w:rsidRPr="0004039E">
        <w:rPr>
          <w:rFonts w:ascii="Times New Roman" w:hAnsi="Times New Roman" w:cs="Times New Roman"/>
          <w:sz w:val="24"/>
          <w:szCs w:val="24"/>
        </w:rPr>
        <w:t xml:space="preserve">. </w:t>
      </w:r>
      <w:r w:rsidR="008F6C93">
        <w:rPr>
          <w:rFonts w:ascii="Times New Roman" w:hAnsi="Times New Roman" w:cs="Times New Roman"/>
          <w:sz w:val="24"/>
          <w:szCs w:val="24"/>
        </w:rPr>
        <w:t xml:space="preserve"> </w:t>
      </w:r>
      <w:r w:rsidR="008F6C93" w:rsidRPr="0004039E">
        <w:rPr>
          <w:rFonts w:ascii="Times New Roman" w:hAnsi="Times New Roman" w:cs="Times New Roman"/>
          <w:sz w:val="24"/>
          <w:szCs w:val="24"/>
        </w:rPr>
        <w:t>DON'T THROW BUTTS ON GROUND!</w:t>
      </w:r>
    </w:p>
    <w:p w:rsidR="009625EF" w:rsidRPr="0004039E" w:rsidRDefault="00B439D3" w:rsidP="00B439D3">
      <w:pPr>
        <w:pStyle w:val="Heading1"/>
        <w:rPr>
          <w:rFonts w:ascii="Times New Roman" w:hAnsi="Times New Roman" w:cs="Times New Roman"/>
        </w:rPr>
      </w:pPr>
      <w:bookmarkStart w:id="32" w:name="_Toc446137068"/>
      <w:r w:rsidRPr="0004039E">
        <w:rPr>
          <w:rFonts w:ascii="Times New Roman" w:hAnsi="Times New Roman" w:cs="Times New Roman"/>
        </w:rPr>
        <w:t>DRESS CODE</w:t>
      </w:r>
      <w:bookmarkEnd w:id="32"/>
    </w:p>
    <w:p w:rsidR="00C20258" w:rsidRPr="0004039E" w:rsidRDefault="00F54CEA" w:rsidP="00E06344">
      <w:pPr>
        <w:pStyle w:val="ListParagraph"/>
        <w:numPr>
          <w:ilvl w:val="0"/>
          <w:numId w:val="2"/>
        </w:numPr>
        <w:rPr>
          <w:rFonts w:ascii="Times New Roman" w:hAnsi="Times New Roman" w:cs="Times New Roman"/>
          <w:sz w:val="24"/>
          <w:szCs w:val="24"/>
        </w:rPr>
      </w:pPr>
      <w:r w:rsidRPr="0004039E">
        <w:rPr>
          <w:rFonts w:ascii="Times New Roman" w:hAnsi="Times New Roman" w:cs="Times New Roman"/>
          <w:sz w:val="24"/>
          <w:szCs w:val="24"/>
        </w:rPr>
        <w:t>No visible body piercing allowed except for ears.</w:t>
      </w:r>
    </w:p>
    <w:p w:rsidR="00E06344" w:rsidRPr="0004039E" w:rsidRDefault="00F54CEA" w:rsidP="00E06344">
      <w:pPr>
        <w:pStyle w:val="ListParagraph"/>
        <w:numPr>
          <w:ilvl w:val="0"/>
          <w:numId w:val="2"/>
        </w:numPr>
        <w:rPr>
          <w:rFonts w:ascii="Times New Roman" w:hAnsi="Times New Roman" w:cs="Times New Roman"/>
          <w:sz w:val="24"/>
          <w:szCs w:val="24"/>
        </w:rPr>
      </w:pPr>
      <w:r w:rsidRPr="0004039E">
        <w:rPr>
          <w:rFonts w:ascii="Times New Roman" w:hAnsi="Times New Roman" w:cs="Times New Roman"/>
          <w:sz w:val="24"/>
          <w:szCs w:val="24"/>
        </w:rPr>
        <w:t>Properly fitted clothing is a must: Shorts must be at least mid thigh length.</w:t>
      </w:r>
      <w:r w:rsidR="005D27A3" w:rsidRPr="0004039E">
        <w:rPr>
          <w:rFonts w:ascii="Times New Roman" w:hAnsi="Times New Roman" w:cs="Times New Roman"/>
          <w:sz w:val="24"/>
          <w:szCs w:val="24"/>
        </w:rPr>
        <w:t xml:space="preserve"> </w:t>
      </w:r>
    </w:p>
    <w:p w:rsidR="00E06344" w:rsidRPr="0004039E" w:rsidRDefault="005D27A3" w:rsidP="00E06344">
      <w:pPr>
        <w:pStyle w:val="ListParagraph"/>
        <w:numPr>
          <w:ilvl w:val="0"/>
          <w:numId w:val="2"/>
        </w:numPr>
        <w:rPr>
          <w:rFonts w:ascii="Times New Roman" w:hAnsi="Times New Roman" w:cs="Times New Roman"/>
          <w:sz w:val="24"/>
          <w:szCs w:val="24"/>
        </w:rPr>
      </w:pPr>
      <w:r w:rsidRPr="0004039E">
        <w:rPr>
          <w:rFonts w:ascii="Times New Roman" w:hAnsi="Times New Roman" w:cs="Times New Roman"/>
          <w:sz w:val="24"/>
          <w:szCs w:val="24"/>
        </w:rPr>
        <w:t>No P</w:t>
      </w:r>
      <w:r w:rsidR="00E06344" w:rsidRPr="0004039E">
        <w:rPr>
          <w:rFonts w:ascii="Times New Roman" w:hAnsi="Times New Roman" w:cs="Times New Roman"/>
          <w:sz w:val="24"/>
          <w:szCs w:val="24"/>
        </w:rPr>
        <w:t>J</w:t>
      </w:r>
      <w:r w:rsidRPr="0004039E">
        <w:rPr>
          <w:rFonts w:ascii="Times New Roman" w:hAnsi="Times New Roman" w:cs="Times New Roman"/>
          <w:sz w:val="24"/>
          <w:szCs w:val="24"/>
        </w:rPr>
        <w:t xml:space="preserve">’s or saggy baggy bottoms. </w:t>
      </w:r>
    </w:p>
    <w:p w:rsidR="00E06344" w:rsidRPr="0004039E" w:rsidRDefault="005D27A3" w:rsidP="00E06344">
      <w:pPr>
        <w:pStyle w:val="ListParagraph"/>
        <w:numPr>
          <w:ilvl w:val="0"/>
          <w:numId w:val="2"/>
        </w:numPr>
        <w:rPr>
          <w:rFonts w:ascii="Times New Roman" w:hAnsi="Times New Roman" w:cs="Times New Roman"/>
          <w:sz w:val="24"/>
          <w:szCs w:val="24"/>
        </w:rPr>
      </w:pPr>
      <w:r w:rsidRPr="0004039E">
        <w:rPr>
          <w:rFonts w:ascii="Times New Roman" w:hAnsi="Times New Roman" w:cs="Times New Roman"/>
          <w:sz w:val="24"/>
          <w:szCs w:val="24"/>
        </w:rPr>
        <w:t xml:space="preserve">Minimal holes in </w:t>
      </w:r>
      <w:r w:rsidR="005C37FF" w:rsidRPr="0004039E">
        <w:rPr>
          <w:rFonts w:ascii="Times New Roman" w:hAnsi="Times New Roman" w:cs="Times New Roman"/>
          <w:sz w:val="24"/>
          <w:szCs w:val="24"/>
        </w:rPr>
        <w:t>clothing</w:t>
      </w:r>
      <w:r w:rsidRPr="0004039E">
        <w:rPr>
          <w:rFonts w:ascii="Times New Roman" w:hAnsi="Times New Roman" w:cs="Times New Roman"/>
          <w:sz w:val="24"/>
          <w:szCs w:val="24"/>
        </w:rPr>
        <w:t xml:space="preserve">. </w:t>
      </w:r>
    </w:p>
    <w:p w:rsidR="00E06344" w:rsidRPr="0004039E" w:rsidRDefault="005D27A3" w:rsidP="00E06344">
      <w:pPr>
        <w:pStyle w:val="ListParagraph"/>
        <w:numPr>
          <w:ilvl w:val="0"/>
          <w:numId w:val="2"/>
        </w:numPr>
        <w:rPr>
          <w:rFonts w:ascii="Times New Roman" w:hAnsi="Times New Roman" w:cs="Times New Roman"/>
          <w:sz w:val="24"/>
          <w:szCs w:val="24"/>
        </w:rPr>
      </w:pPr>
      <w:r w:rsidRPr="0004039E">
        <w:rPr>
          <w:rFonts w:ascii="Times New Roman" w:hAnsi="Times New Roman" w:cs="Times New Roman"/>
          <w:sz w:val="24"/>
          <w:szCs w:val="24"/>
        </w:rPr>
        <w:t>No tank tops with extra large arm holes.</w:t>
      </w:r>
    </w:p>
    <w:p w:rsidR="005C37FF" w:rsidRPr="0004039E" w:rsidRDefault="005D27A3" w:rsidP="00E06344">
      <w:pPr>
        <w:pStyle w:val="ListParagraph"/>
        <w:numPr>
          <w:ilvl w:val="0"/>
          <w:numId w:val="2"/>
        </w:numPr>
        <w:rPr>
          <w:rFonts w:ascii="Times New Roman" w:hAnsi="Times New Roman" w:cs="Times New Roman"/>
          <w:sz w:val="24"/>
          <w:szCs w:val="24"/>
        </w:rPr>
      </w:pPr>
      <w:r w:rsidRPr="0004039E">
        <w:rPr>
          <w:rFonts w:ascii="Times New Roman" w:hAnsi="Times New Roman" w:cs="Times New Roman"/>
          <w:sz w:val="24"/>
          <w:szCs w:val="24"/>
        </w:rPr>
        <w:t xml:space="preserve">No inappropriate saying or graphics on shirts. </w:t>
      </w:r>
    </w:p>
    <w:p w:rsidR="00F54CEA" w:rsidRDefault="005D27A3" w:rsidP="00E06344">
      <w:pPr>
        <w:pStyle w:val="ListParagraph"/>
        <w:numPr>
          <w:ilvl w:val="0"/>
          <w:numId w:val="2"/>
        </w:numPr>
        <w:rPr>
          <w:rFonts w:ascii="Times New Roman" w:hAnsi="Times New Roman" w:cs="Times New Roman"/>
          <w:sz w:val="24"/>
          <w:szCs w:val="24"/>
        </w:rPr>
      </w:pPr>
      <w:r w:rsidRPr="0004039E">
        <w:rPr>
          <w:rFonts w:ascii="Times New Roman" w:hAnsi="Times New Roman" w:cs="Times New Roman"/>
          <w:sz w:val="24"/>
          <w:szCs w:val="24"/>
        </w:rPr>
        <w:t xml:space="preserve">No open </w:t>
      </w:r>
      <w:r w:rsidR="00796BB3">
        <w:rPr>
          <w:rFonts w:ascii="Times New Roman" w:hAnsi="Times New Roman" w:cs="Times New Roman"/>
          <w:sz w:val="24"/>
          <w:szCs w:val="24"/>
        </w:rPr>
        <w:t xml:space="preserve">toe </w:t>
      </w:r>
      <w:r w:rsidRPr="0004039E">
        <w:rPr>
          <w:rFonts w:ascii="Times New Roman" w:hAnsi="Times New Roman" w:cs="Times New Roman"/>
          <w:sz w:val="24"/>
          <w:szCs w:val="24"/>
        </w:rPr>
        <w:t>or slip</w:t>
      </w:r>
      <w:r w:rsidR="005C37FF" w:rsidRPr="0004039E">
        <w:rPr>
          <w:rFonts w:ascii="Times New Roman" w:hAnsi="Times New Roman" w:cs="Times New Roman"/>
          <w:sz w:val="24"/>
          <w:szCs w:val="24"/>
        </w:rPr>
        <w:t>-on</w:t>
      </w:r>
      <w:r w:rsidRPr="0004039E">
        <w:rPr>
          <w:rFonts w:ascii="Times New Roman" w:hAnsi="Times New Roman" w:cs="Times New Roman"/>
          <w:sz w:val="24"/>
          <w:szCs w:val="24"/>
        </w:rPr>
        <w:t xml:space="preserve"> shoes</w:t>
      </w:r>
      <w:r w:rsidR="000A66F9">
        <w:rPr>
          <w:rFonts w:ascii="Times New Roman" w:hAnsi="Times New Roman" w:cs="Times New Roman"/>
          <w:sz w:val="24"/>
          <w:szCs w:val="24"/>
        </w:rPr>
        <w:t xml:space="preserve"> which present a safety hazard</w:t>
      </w:r>
      <w:r w:rsidRPr="0004039E">
        <w:rPr>
          <w:rFonts w:ascii="Times New Roman" w:hAnsi="Times New Roman" w:cs="Times New Roman"/>
          <w:sz w:val="24"/>
          <w:szCs w:val="24"/>
        </w:rPr>
        <w:t>.</w:t>
      </w:r>
    </w:p>
    <w:p w:rsidR="006D6898" w:rsidRDefault="006D6898">
      <w:pPr>
        <w:rPr>
          <w:rFonts w:ascii="Times New Roman" w:eastAsiaTheme="majorEastAsia" w:hAnsi="Times New Roman" w:cs="Times New Roman"/>
          <w:b/>
          <w:bCs/>
          <w:color w:val="365F91" w:themeColor="accent1" w:themeShade="BF"/>
          <w:sz w:val="28"/>
          <w:szCs w:val="28"/>
        </w:rPr>
      </w:pPr>
      <w:bookmarkStart w:id="33" w:name="_Toc446137069"/>
      <w:r>
        <w:rPr>
          <w:rFonts w:ascii="Times New Roman" w:hAnsi="Times New Roman" w:cs="Times New Roman"/>
        </w:rPr>
        <w:br w:type="page"/>
      </w:r>
    </w:p>
    <w:p w:rsidR="0071785C" w:rsidRDefault="00B439D3" w:rsidP="00A04364">
      <w:pPr>
        <w:pStyle w:val="Heading1"/>
        <w:rPr>
          <w:rFonts w:ascii="Times New Roman" w:hAnsi="Times New Roman" w:cs="Times New Roman"/>
        </w:rPr>
      </w:pPr>
      <w:r w:rsidRPr="0004039E">
        <w:rPr>
          <w:rFonts w:ascii="Times New Roman" w:hAnsi="Times New Roman" w:cs="Times New Roman"/>
        </w:rPr>
        <w:lastRenderedPageBreak/>
        <w:t>MISCELLANEOUS TASKS</w:t>
      </w:r>
      <w:bookmarkEnd w:id="33"/>
    </w:p>
    <w:p w:rsidR="00A63DF8" w:rsidRDefault="00F57551">
      <w:r>
        <w:t xml:space="preserve">- When animals have the "Spoken For" sign on their kennel NEVER tell people looking at dogs that the animal with the sign is going </w:t>
      </w:r>
      <w:r w:rsidR="0001580A">
        <w:t>on Transport</w:t>
      </w:r>
      <w:r>
        <w:t xml:space="preserve">.  It is fine to talk about how we send animals on </w:t>
      </w:r>
      <w:r w:rsidR="0001580A">
        <w:t>Transport</w:t>
      </w:r>
      <w:ins w:id="34" w:author="Boss Lady" w:date="2017-09-21T12:51:00Z">
        <w:r w:rsidR="0000256C">
          <w:t xml:space="preserve"> </w:t>
        </w:r>
      </w:ins>
      <w:r>
        <w:t xml:space="preserve"> and tell them how the program works, but the answer when asked why they are still here if they have been adopted is "they are either waiting to be picked up or to get spayed or neutered before they can go home"  Period.</w:t>
      </w:r>
    </w:p>
    <w:p w:rsidR="004168D7" w:rsidRPr="0004039E" w:rsidRDefault="004168D7" w:rsidP="004168D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 When accepting animals, ask if person is interested in having other owned females spayed or males neutered; offer </w:t>
      </w:r>
      <w:r w:rsidR="00491262" w:rsidRPr="00491262">
        <w:rPr>
          <w:rFonts w:ascii="Times New Roman" w:hAnsi="Times New Roman" w:cs="Times New Roman"/>
          <w:sz w:val="24"/>
          <w:szCs w:val="24"/>
        </w:rPr>
        <w:t>information on</w:t>
      </w:r>
      <w:r w:rsidR="00491262">
        <w:rPr>
          <w:rFonts w:ascii="Times New Roman" w:hAnsi="Times New Roman" w:cs="Times New Roman"/>
          <w:sz w:val="24"/>
          <w:szCs w:val="24"/>
        </w:rPr>
        <w:t>/</w:t>
      </w:r>
      <w:r w:rsidR="00491262" w:rsidRPr="00491262">
        <w:rPr>
          <w:rFonts w:ascii="Times New Roman" w:hAnsi="Times New Roman" w:cs="Times New Roman"/>
          <w:sz w:val="24"/>
          <w:szCs w:val="24"/>
        </w:rPr>
        <w:t>or</w:t>
      </w:r>
      <w:r w:rsidRPr="0004039E">
        <w:rPr>
          <w:rFonts w:ascii="Times New Roman" w:hAnsi="Times New Roman" w:cs="Times New Roman"/>
          <w:sz w:val="24"/>
          <w:szCs w:val="24"/>
        </w:rPr>
        <w:t xml:space="preserve"> purchase of spay/neuter coupons. (They may be willing to keep animal if they know low-cost spay/neuter is available.)</w:t>
      </w:r>
    </w:p>
    <w:p w:rsidR="004168D7" w:rsidRPr="0004039E" w:rsidRDefault="004168D7" w:rsidP="004168D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xml:space="preserve">- </w:t>
      </w:r>
      <w:r w:rsidRPr="0004039E">
        <w:rPr>
          <w:rFonts w:ascii="Times New Roman" w:hAnsi="Times New Roman" w:cs="Times New Roman"/>
          <w:b/>
          <w:bCs/>
          <w:sz w:val="24"/>
          <w:szCs w:val="24"/>
        </w:rPr>
        <w:t xml:space="preserve">NEVER </w:t>
      </w:r>
      <w:r w:rsidRPr="0004039E">
        <w:rPr>
          <w:rFonts w:ascii="Times New Roman" w:hAnsi="Times New Roman" w:cs="Times New Roman"/>
          <w:sz w:val="24"/>
          <w:szCs w:val="24"/>
        </w:rPr>
        <w:t xml:space="preserve">promise that an animal will not be euthanized; </w:t>
      </w:r>
    </w:p>
    <w:p w:rsidR="004168D7" w:rsidRPr="0004039E" w:rsidRDefault="00D54F12" w:rsidP="004168D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b/>
          <w:bCs/>
          <w:sz w:val="24"/>
          <w:szCs w:val="24"/>
        </w:rPr>
        <w:t xml:space="preserve">- </w:t>
      </w:r>
      <w:r w:rsidR="004168D7" w:rsidRPr="0004039E">
        <w:rPr>
          <w:rFonts w:ascii="Times New Roman" w:hAnsi="Times New Roman" w:cs="Times New Roman"/>
          <w:b/>
          <w:bCs/>
          <w:sz w:val="24"/>
          <w:szCs w:val="24"/>
        </w:rPr>
        <w:t xml:space="preserve">NEVER </w:t>
      </w:r>
      <w:r w:rsidR="004168D7" w:rsidRPr="0004039E">
        <w:rPr>
          <w:rFonts w:ascii="Times New Roman" w:hAnsi="Times New Roman" w:cs="Times New Roman"/>
          <w:sz w:val="24"/>
          <w:szCs w:val="24"/>
        </w:rPr>
        <w:t>promise to call person surrendering animal before it will be euthanized. Offer only, "We will do the best we can to get it adopted, but we can't promise you that it will be, so if</w:t>
      </w:r>
      <w:r w:rsidR="00E04DDE">
        <w:rPr>
          <w:rFonts w:ascii="Times New Roman" w:hAnsi="Times New Roman" w:cs="Times New Roman"/>
          <w:sz w:val="24"/>
          <w:szCs w:val="24"/>
        </w:rPr>
        <w:t xml:space="preserve"> </w:t>
      </w:r>
      <w:r w:rsidR="004168D7" w:rsidRPr="0004039E">
        <w:rPr>
          <w:rFonts w:ascii="Times New Roman" w:hAnsi="Times New Roman" w:cs="Times New Roman"/>
          <w:sz w:val="24"/>
          <w:szCs w:val="24"/>
        </w:rPr>
        <w:t>you think you will change your mind, don't leave it now."</w:t>
      </w:r>
    </w:p>
    <w:p w:rsidR="004168D7" w:rsidRPr="0004039E" w:rsidRDefault="004168D7" w:rsidP="004168D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 Do not call people after they have surrendered an animal, unless there is some specific reason or question.</w:t>
      </w:r>
    </w:p>
    <w:p w:rsidR="009176FA" w:rsidRDefault="009176FA">
      <w:pPr>
        <w:rPr>
          <w:rFonts w:ascii="Times New Roman" w:eastAsiaTheme="majorEastAsia" w:hAnsi="Times New Roman" w:cs="Times New Roman"/>
          <w:b/>
          <w:bCs/>
          <w:color w:val="4F81BD" w:themeColor="accent1"/>
          <w:sz w:val="28"/>
          <w:szCs w:val="28"/>
        </w:rPr>
      </w:pPr>
      <w:r>
        <w:rPr>
          <w:rFonts w:ascii="Times New Roman" w:hAnsi="Times New Roman" w:cs="Times New Roman"/>
          <w:sz w:val="28"/>
          <w:szCs w:val="28"/>
        </w:rPr>
        <w:br w:type="page"/>
      </w:r>
    </w:p>
    <w:p w:rsidR="004168D7" w:rsidRPr="006431C2" w:rsidRDefault="004168D7" w:rsidP="00B439D3">
      <w:pPr>
        <w:pStyle w:val="Heading2"/>
        <w:rPr>
          <w:rFonts w:ascii="Times New Roman" w:hAnsi="Times New Roman" w:cs="Times New Roman"/>
          <w:sz w:val="28"/>
          <w:szCs w:val="28"/>
        </w:rPr>
      </w:pPr>
      <w:bookmarkStart w:id="35" w:name="_Toc446137070"/>
      <w:r w:rsidRPr="006431C2">
        <w:rPr>
          <w:rFonts w:ascii="Times New Roman" w:hAnsi="Times New Roman" w:cs="Times New Roman"/>
          <w:sz w:val="28"/>
          <w:szCs w:val="28"/>
        </w:rPr>
        <w:lastRenderedPageBreak/>
        <w:t>TYPICAL DAILY TASKS</w:t>
      </w:r>
      <w:bookmarkEnd w:id="35"/>
    </w:p>
    <w:p w:rsidR="00D27943" w:rsidRDefault="00D27943" w:rsidP="00D27943">
      <w:pPr>
        <w:rPr>
          <w:rFonts w:ascii="Times New Roman" w:hAnsi="Times New Roman" w:cs="Times New Roman"/>
          <w:sz w:val="24"/>
          <w:szCs w:val="24"/>
        </w:rPr>
      </w:pPr>
      <w:r>
        <w:rPr>
          <w:rFonts w:ascii="Times New Roman" w:hAnsi="Times New Roman" w:cs="Times New Roman"/>
          <w:sz w:val="24"/>
          <w:szCs w:val="24"/>
        </w:rPr>
        <w:t>Before 10 am opening, d</w:t>
      </w:r>
      <w:r w:rsidRPr="00D27943">
        <w:rPr>
          <w:rFonts w:ascii="Times New Roman" w:hAnsi="Times New Roman" w:cs="Times New Roman"/>
          <w:sz w:val="24"/>
          <w:szCs w:val="24"/>
        </w:rPr>
        <w:t xml:space="preserve">on't answer phone unless caller indicates a </w:t>
      </w:r>
      <w:r w:rsidRPr="00D27943">
        <w:rPr>
          <w:rFonts w:ascii="Times New Roman" w:hAnsi="Times New Roman" w:cs="Times New Roman"/>
          <w:b/>
          <w:bCs/>
          <w:sz w:val="24"/>
          <w:szCs w:val="24"/>
        </w:rPr>
        <w:t xml:space="preserve">REAL </w:t>
      </w:r>
      <w:r w:rsidRPr="00D27943">
        <w:rPr>
          <w:rFonts w:ascii="Times New Roman" w:hAnsi="Times New Roman" w:cs="Times New Roman"/>
          <w:sz w:val="24"/>
          <w:szCs w:val="24"/>
        </w:rPr>
        <w:t>emergency or it is another shelter worker/SPCA member who asks you to "pick up."</w:t>
      </w:r>
    </w:p>
    <w:p w:rsidR="000A66F9" w:rsidRPr="00D27943" w:rsidRDefault="000A66F9" w:rsidP="00D27943">
      <w:pPr>
        <w:rPr>
          <w:rFonts w:ascii="Times New Roman" w:hAnsi="Times New Roman" w:cs="Times New Roman"/>
          <w:sz w:val="24"/>
          <w:szCs w:val="24"/>
        </w:rPr>
      </w:pPr>
      <w:r>
        <w:rPr>
          <w:rFonts w:ascii="Times New Roman" w:hAnsi="Times New Roman" w:cs="Times New Roman"/>
          <w:sz w:val="24"/>
          <w:szCs w:val="24"/>
        </w:rPr>
        <w:t>Do not open the door for people who drive up unless you know the reason (Community Service, Volunteer, etc.)</w:t>
      </w:r>
    </w:p>
    <w:p w:rsidR="00D27943" w:rsidRDefault="00D27943" w:rsidP="00D27943">
      <w:pPr>
        <w:rPr>
          <w:rFonts w:ascii="Times New Roman" w:hAnsi="Times New Roman" w:cs="Times New Roman"/>
          <w:sz w:val="24"/>
          <w:szCs w:val="24"/>
        </w:rPr>
      </w:pPr>
      <w:r w:rsidRPr="0004039E">
        <w:rPr>
          <w:rFonts w:ascii="Times New Roman" w:hAnsi="Times New Roman" w:cs="Times New Roman"/>
          <w:sz w:val="24"/>
          <w:szCs w:val="24"/>
        </w:rPr>
        <w:t xml:space="preserve">Detailed procedures </w:t>
      </w:r>
      <w:r w:rsidR="00C94153">
        <w:rPr>
          <w:rFonts w:ascii="Times New Roman" w:hAnsi="Times New Roman" w:cs="Times New Roman"/>
          <w:sz w:val="24"/>
          <w:szCs w:val="24"/>
        </w:rPr>
        <w:t xml:space="preserve">for the following </w:t>
      </w:r>
      <w:r w:rsidRPr="0004039E">
        <w:rPr>
          <w:rFonts w:ascii="Times New Roman" w:hAnsi="Times New Roman" w:cs="Times New Roman"/>
          <w:sz w:val="24"/>
          <w:szCs w:val="24"/>
        </w:rPr>
        <w:t>are found in the Standard Operating Procedures.</w:t>
      </w:r>
      <w:r>
        <w:rPr>
          <w:rFonts w:ascii="Times New Roman" w:hAnsi="Times New Roman" w:cs="Times New Roman"/>
          <w:sz w:val="24"/>
          <w:szCs w:val="24"/>
        </w:rPr>
        <w:t xml:space="preserve"> </w:t>
      </w:r>
    </w:p>
    <w:p w:rsidR="008F6C93" w:rsidRPr="009176FA" w:rsidRDefault="008F6C93" w:rsidP="008F6C93">
      <w:pPr>
        <w:pStyle w:val="Heading3"/>
        <w:rPr>
          <w:rFonts w:ascii="Times New Roman" w:hAnsi="Times New Roman" w:cs="Times New Roman"/>
          <w:sz w:val="32"/>
          <w:szCs w:val="32"/>
        </w:rPr>
      </w:pPr>
      <w:bookmarkStart w:id="36" w:name="_Toc446137071"/>
      <w:r w:rsidRPr="009176FA">
        <w:rPr>
          <w:rFonts w:ascii="Times New Roman" w:hAnsi="Times New Roman" w:cs="Times New Roman"/>
          <w:sz w:val="32"/>
          <w:szCs w:val="32"/>
        </w:rPr>
        <w:t>Animal Care</w:t>
      </w:r>
      <w:bookmarkEnd w:id="36"/>
    </w:p>
    <w:p w:rsidR="00C94153" w:rsidRPr="00C94153" w:rsidRDefault="00C94153" w:rsidP="00C94153">
      <w:pPr>
        <w:rPr>
          <w:rFonts w:ascii="Times New Roman" w:hAnsi="Times New Roman" w:cs="Times New Roman"/>
          <w:sz w:val="24"/>
          <w:szCs w:val="24"/>
        </w:rPr>
      </w:pPr>
      <w:r w:rsidRPr="00C94153">
        <w:rPr>
          <w:rFonts w:ascii="Times New Roman" w:hAnsi="Times New Roman" w:cs="Times New Roman"/>
          <w:sz w:val="24"/>
          <w:szCs w:val="24"/>
        </w:rPr>
        <w:t>Prepare crates as appropriate for animals going for spay/neuter surgery</w:t>
      </w:r>
    </w:p>
    <w:p w:rsidR="008F6C93" w:rsidRPr="00D27943" w:rsidRDefault="008F6C93" w:rsidP="008F6C93">
      <w:pPr>
        <w:pStyle w:val="Heading4"/>
        <w:rPr>
          <w:rFonts w:ascii="Times New Roman" w:hAnsi="Times New Roman" w:cs="Times New Roman"/>
        </w:rPr>
      </w:pPr>
      <w:r w:rsidRPr="006F755C">
        <w:rPr>
          <w:rFonts w:ascii="Times New Roman" w:hAnsi="Times New Roman" w:cs="Times New Roman"/>
          <w:sz w:val="28"/>
          <w:szCs w:val="28"/>
          <w:u w:val="single"/>
        </w:rPr>
        <w:t>Before</w:t>
      </w:r>
      <w:r w:rsidRPr="00D27943">
        <w:rPr>
          <w:rFonts w:ascii="Times New Roman" w:hAnsi="Times New Roman" w:cs="Times New Roman"/>
        </w:rPr>
        <w:t xml:space="preserve"> 10am opening:  </w:t>
      </w:r>
    </w:p>
    <w:p w:rsidR="00171BF4" w:rsidRPr="008F6C93" w:rsidRDefault="002505A1" w:rsidP="008F6C93">
      <w:pPr>
        <w:pStyle w:val="ListParagraph"/>
        <w:numPr>
          <w:ilvl w:val="0"/>
          <w:numId w:val="13"/>
        </w:numPr>
        <w:spacing w:after="0" w:line="240" w:lineRule="auto"/>
        <w:rPr>
          <w:rFonts w:ascii="Times New Roman" w:hAnsi="Times New Roman" w:cs="Times New Roman"/>
          <w:sz w:val="24"/>
          <w:szCs w:val="24"/>
        </w:rPr>
      </w:pPr>
      <w:r w:rsidRPr="008F6C93">
        <w:rPr>
          <w:rFonts w:ascii="Times New Roman" w:hAnsi="Times New Roman" w:cs="Times New Roman"/>
          <w:sz w:val="24"/>
          <w:szCs w:val="24"/>
        </w:rPr>
        <w:t>Check animals for any visible signs of sickness</w:t>
      </w:r>
    </w:p>
    <w:p w:rsidR="006F755C" w:rsidRPr="008F6C93" w:rsidRDefault="006F755C" w:rsidP="006F755C">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Clean housing areas</w:t>
      </w:r>
    </w:p>
    <w:p w:rsidR="006F755C" w:rsidRPr="008F6C93" w:rsidRDefault="006F755C" w:rsidP="006F755C">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 xml:space="preserve">Feed and water </w:t>
      </w:r>
    </w:p>
    <w:p w:rsidR="006F755C" w:rsidRDefault="006F755C" w:rsidP="006F755C">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Clean troughs</w:t>
      </w:r>
      <w:r>
        <w:rPr>
          <w:rFonts w:ascii="Times New Roman" w:hAnsi="Times New Roman" w:cs="Times New Roman"/>
          <w:sz w:val="24"/>
          <w:szCs w:val="24"/>
        </w:rPr>
        <w:t xml:space="preserve"> (dog side)</w:t>
      </w:r>
    </w:p>
    <w:p w:rsidR="006F755C" w:rsidRPr="006F755C" w:rsidRDefault="006F755C" w:rsidP="006F755C">
      <w:pPr>
        <w:pStyle w:val="ListParagraph"/>
        <w:numPr>
          <w:ilvl w:val="0"/>
          <w:numId w:val="13"/>
        </w:numPr>
        <w:autoSpaceDE w:val="0"/>
        <w:autoSpaceDN w:val="0"/>
        <w:adjustRightInd w:val="0"/>
        <w:spacing w:after="0" w:line="240" w:lineRule="auto"/>
        <w:rPr>
          <w:rFonts w:ascii="Times New Roman" w:hAnsi="Times New Roman" w:cs="Times New Roman"/>
          <w:i/>
          <w:sz w:val="24"/>
          <w:szCs w:val="24"/>
        </w:rPr>
      </w:pPr>
      <w:r w:rsidRPr="008F6C93">
        <w:rPr>
          <w:rFonts w:ascii="Times New Roman" w:hAnsi="Times New Roman" w:cs="Times New Roman"/>
          <w:sz w:val="24"/>
          <w:szCs w:val="24"/>
        </w:rPr>
        <w:t xml:space="preserve">Give any non-standard medications </w:t>
      </w:r>
      <w:r>
        <w:rPr>
          <w:rFonts w:ascii="Times New Roman" w:hAnsi="Times New Roman" w:cs="Times New Roman"/>
          <w:sz w:val="24"/>
          <w:szCs w:val="24"/>
        </w:rPr>
        <w:t xml:space="preserve">(twice a day meds) </w:t>
      </w:r>
      <w:r w:rsidRPr="008F6C93">
        <w:rPr>
          <w:rFonts w:ascii="Times New Roman" w:hAnsi="Times New Roman" w:cs="Times New Roman"/>
          <w:sz w:val="24"/>
          <w:szCs w:val="24"/>
        </w:rPr>
        <w:t>as early as possible.</w:t>
      </w:r>
    </w:p>
    <w:p w:rsidR="006F755C" w:rsidRPr="006F755C" w:rsidRDefault="006F755C" w:rsidP="006F755C">
      <w:pPr>
        <w:pStyle w:val="Heading4"/>
      </w:pPr>
      <w:r>
        <w:t xml:space="preserve">May </w:t>
      </w:r>
      <w:r w:rsidRPr="006F755C">
        <w:rPr>
          <w:u w:val="single"/>
        </w:rPr>
        <w:t>occasionally</w:t>
      </w:r>
      <w:r>
        <w:t xml:space="preserve"> slide past opening</w:t>
      </w:r>
    </w:p>
    <w:p w:rsidR="00171BF4" w:rsidRPr="008F6C93" w:rsidRDefault="00660767" w:rsidP="008F6C93">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 xml:space="preserve">Administer all morning meds </w:t>
      </w:r>
      <w:r w:rsidR="007112CF" w:rsidRPr="008F6C93">
        <w:rPr>
          <w:rFonts w:ascii="Times New Roman" w:hAnsi="Times New Roman" w:cs="Times New Roman"/>
          <w:sz w:val="24"/>
          <w:szCs w:val="24"/>
        </w:rPr>
        <w:t xml:space="preserve">(pills, liquids, and shots) </w:t>
      </w:r>
      <w:r w:rsidRPr="008F6C93">
        <w:rPr>
          <w:rFonts w:ascii="Times New Roman" w:hAnsi="Times New Roman" w:cs="Times New Roman"/>
          <w:sz w:val="24"/>
          <w:szCs w:val="24"/>
        </w:rPr>
        <w:t>as scheduled.</w:t>
      </w:r>
      <w:r w:rsidR="00171BF4" w:rsidRPr="008F6C93">
        <w:rPr>
          <w:rFonts w:ascii="Times New Roman" w:hAnsi="Times New Roman" w:cs="Times New Roman"/>
          <w:sz w:val="24"/>
          <w:szCs w:val="24"/>
        </w:rPr>
        <w:t xml:space="preserve"> </w:t>
      </w:r>
    </w:p>
    <w:p w:rsidR="004168D7" w:rsidRPr="008F6C93" w:rsidRDefault="004168D7" w:rsidP="008F6C93">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Perform all required euthanasia</w:t>
      </w:r>
      <w:r w:rsidR="004E2778" w:rsidRPr="008F6C93">
        <w:rPr>
          <w:rFonts w:ascii="Times New Roman" w:hAnsi="Times New Roman" w:cs="Times New Roman"/>
          <w:sz w:val="24"/>
          <w:szCs w:val="24"/>
        </w:rPr>
        <w:t>.</w:t>
      </w:r>
      <w:r w:rsidRPr="008F6C93">
        <w:rPr>
          <w:rFonts w:ascii="Times New Roman" w:hAnsi="Times New Roman" w:cs="Times New Roman"/>
          <w:sz w:val="24"/>
          <w:szCs w:val="24"/>
        </w:rPr>
        <w:t xml:space="preserve"> </w:t>
      </w:r>
    </w:p>
    <w:p w:rsidR="008F6C93" w:rsidRPr="00D27943" w:rsidRDefault="008F6C93" w:rsidP="008F6C93">
      <w:pPr>
        <w:pStyle w:val="Heading4"/>
        <w:rPr>
          <w:rFonts w:ascii="Times New Roman" w:hAnsi="Times New Roman" w:cs="Times New Roman"/>
        </w:rPr>
      </w:pPr>
      <w:r w:rsidRPr="00D27943">
        <w:rPr>
          <w:rFonts w:ascii="Times New Roman" w:hAnsi="Times New Roman" w:cs="Times New Roman"/>
        </w:rPr>
        <w:t>As time permits, throughout the day:</w:t>
      </w:r>
    </w:p>
    <w:p w:rsidR="008F6C9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 xml:space="preserve">Replace bedding or mats in </w:t>
      </w:r>
      <w:r>
        <w:rPr>
          <w:rFonts w:ascii="Times New Roman" w:hAnsi="Times New Roman" w:cs="Times New Roman"/>
          <w:sz w:val="24"/>
          <w:szCs w:val="24"/>
        </w:rPr>
        <w:t>housing</w:t>
      </w:r>
      <w:r w:rsidR="00C94153">
        <w:rPr>
          <w:rFonts w:ascii="Times New Roman" w:hAnsi="Times New Roman" w:cs="Times New Roman"/>
          <w:sz w:val="24"/>
          <w:szCs w:val="24"/>
        </w:rPr>
        <w:t xml:space="preserve"> as needed</w:t>
      </w:r>
      <w:r w:rsidRPr="008F6C93">
        <w:rPr>
          <w:rFonts w:ascii="Times New Roman" w:hAnsi="Times New Roman" w:cs="Times New Roman"/>
          <w:sz w:val="24"/>
          <w:szCs w:val="24"/>
        </w:rPr>
        <w:t xml:space="preserve">. </w:t>
      </w:r>
    </w:p>
    <w:p w:rsidR="00C9415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Pick up feces as it becomes visible.</w:t>
      </w:r>
      <w:r w:rsidR="00C94153" w:rsidRPr="00C94153">
        <w:rPr>
          <w:rFonts w:ascii="Times New Roman" w:hAnsi="Times New Roman" w:cs="Times New Roman"/>
          <w:sz w:val="24"/>
          <w:szCs w:val="24"/>
        </w:rPr>
        <w:t xml:space="preserve"> </w:t>
      </w:r>
    </w:p>
    <w:p w:rsidR="008F6C93" w:rsidRDefault="00C9415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 xml:space="preserve">Disinfect </w:t>
      </w:r>
      <w:r>
        <w:rPr>
          <w:rFonts w:ascii="Times New Roman" w:hAnsi="Times New Roman" w:cs="Times New Roman"/>
          <w:sz w:val="24"/>
          <w:szCs w:val="24"/>
        </w:rPr>
        <w:t>housing</w:t>
      </w:r>
      <w:r w:rsidRPr="008F6C93">
        <w:rPr>
          <w:rFonts w:ascii="Times New Roman" w:hAnsi="Times New Roman" w:cs="Times New Roman"/>
          <w:sz w:val="24"/>
          <w:szCs w:val="24"/>
        </w:rPr>
        <w:t xml:space="preserve"> between occupants</w:t>
      </w:r>
      <w:r>
        <w:rPr>
          <w:rFonts w:ascii="Times New Roman" w:hAnsi="Times New Roman" w:cs="Times New Roman"/>
          <w:sz w:val="24"/>
          <w:szCs w:val="24"/>
        </w:rPr>
        <w:t>.</w:t>
      </w:r>
    </w:p>
    <w:p w:rsidR="00C94153" w:rsidRPr="00C94153" w:rsidRDefault="00C94153" w:rsidP="00C94153">
      <w:pPr>
        <w:autoSpaceDE w:val="0"/>
        <w:autoSpaceDN w:val="0"/>
        <w:adjustRightInd w:val="0"/>
        <w:spacing w:after="0" w:line="240" w:lineRule="auto"/>
        <w:ind w:left="360"/>
        <w:rPr>
          <w:rFonts w:ascii="Times New Roman" w:hAnsi="Times New Roman" w:cs="Times New Roman"/>
          <w:sz w:val="24"/>
          <w:szCs w:val="24"/>
        </w:rPr>
      </w:pPr>
      <w:r w:rsidRPr="00C94153">
        <w:rPr>
          <w:rFonts w:ascii="Times New Roman" w:hAnsi="Times New Roman" w:cs="Times New Roman"/>
          <w:sz w:val="24"/>
          <w:szCs w:val="24"/>
        </w:rPr>
        <w:t>Dog Specific</w:t>
      </w:r>
    </w:p>
    <w:p w:rsidR="008F6C93" w:rsidRPr="006431C2"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6431C2">
        <w:rPr>
          <w:rFonts w:ascii="Times New Roman" w:hAnsi="Times New Roman" w:cs="Times New Roman"/>
          <w:sz w:val="24"/>
          <w:szCs w:val="24"/>
        </w:rPr>
        <w:t>Check outside after any dogs have been loose in the exercise yards and pick up as required.</w:t>
      </w:r>
    </w:p>
    <w:p w:rsidR="008F6C93" w:rsidRPr="00C94153" w:rsidRDefault="00C9415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94153">
        <w:rPr>
          <w:rFonts w:ascii="Times New Roman" w:hAnsi="Times New Roman" w:cs="Times New Roman"/>
          <w:sz w:val="24"/>
          <w:szCs w:val="24"/>
        </w:rPr>
        <w:t>Make sure troughs are clean.</w:t>
      </w:r>
    </w:p>
    <w:p w:rsidR="008F6C93" w:rsidRPr="008F6C9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Occasionally clean dog houses with soapy water and bleach. (Good job for community service workers.)</w:t>
      </w:r>
    </w:p>
    <w:p w:rsidR="00883304" w:rsidRPr="0001580A" w:rsidRDefault="0001580A" w:rsidP="00883304">
      <w:pPr>
        <w:pStyle w:val="Heading4"/>
        <w:rPr>
          <w:ins w:id="37" w:author="Boss Lady" w:date="2017-09-21T12:45:00Z"/>
          <w:rFonts w:ascii="Times New Roman" w:hAnsi="Times New Roman" w:cs="Times New Roman"/>
          <w:color w:val="auto"/>
        </w:rPr>
      </w:pPr>
      <w:r>
        <w:rPr>
          <w:rFonts w:ascii="Times New Roman" w:hAnsi="Times New Roman" w:cs="Times New Roman"/>
          <w:color w:val="auto"/>
          <w:sz w:val="28"/>
          <w:szCs w:val="28"/>
          <w:u w:val="single"/>
        </w:rPr>
        <w:t>2 pm Puppy Feeding:</w:t>
      </w:r>
      <w:ins w:id="38" w:author="Boss Lady" w:date="2017-09-21T12:45:00Z">
        <w:r w:rsidR="00883304" w:rsidRPr="0001580A">
          <w:rPr>
            <w:rFonts w:ascii="Times New Roman" w:hAnsi="Times New Roman" w:cs="Times New Roman"/>
            <w:color w:val="auto"/>
          </w:rPr>
          <w:t xml:space="preserve"> </w:t>
        </w:r>
      </w:ins>
    </w:p>
    <w:p w:rsidR="0001580A" w:rsidRPr="0001580A" w:rsidRDefault="0001580A" w:rsidP="0001580A">
      <w:pPr>
        <w:pStyle w:val="ListParagraph"/>
        <w:numPr>
          <w:ilvl w:val="0"/>
          <w:numId w:val="11"/>
        </w:numPr>
        <w:rPr>
          <w:ins w:id="39" w:author="Boss Lady" w:date="2017-09-21T12:45:00Z"/>
          <w:rFonts w:ascii="Times New Roman" w:hAnsi="Times New Roman" w:cs="Times New Roman"/>
          <w:sz w:val="24"/>
          <w:szCs w:val="24"/>
        </w:rPr>
      </w:pPr>
      <w:r>
        <w:rPr>
          <w:rFonts w:ascii="Times New Roman" w:hAnsi="Times New Roman" w:cs="Times New Roman"/>
          <w:sz w:val="24"/>
          <w:szCs w:val="24"/>
        </w:rPr>
        <w:t>All Puppies 4 months and younger will require a second feeding</w:t>
      </w:r>
    </w:p>
    <w:p w:rsidR="00883304" w:rsidRPr="0001580A" w:rsidRDefault="0001580A" w:rsidP="00883304">
      <w:pPr>
        <w:pStyle w:val="ListParagraph"/>
        <w:numPr>
          <w:ilvl w:val="0"/>
          <w:numId w:val="11"/>
        </w:numPr>
        <w:rPr>
          <w:ins w:id="40" w:author="Boss Lady" w:date="2017-09-21T12:45:00Z"/>
          <w:rFonts w:ascii="Times New Roman" w:hAnsi="Times New Roman" w:cs="Times New Roman"/>
          <w:sz w:val="24"/>
          <w:szCs w:val="24"/>
        </w:rPr>
      </w:pPr>
      <w:r>
        <w:rPr>
          <w:rFonts w:ascii="Times New Roman" w:hAnsi="Times New Roman" w:cs="Times New Roman"/>
          <w:sz w:val="24"/>
          <w:szCs w:val="24"/>
        </w:rPr>
        <w:t>Any dogs that are malnourished will also need a second feeding at this time</w:t>
      </w:r>
    </w:p>
    <w:p w:rsidR="00A40D64" w:rsidRPr="00D27943" w:rsidRDefault="00660767" w:rsidP="008F6C93">
      <w:pPr>
        <w:pStyle w:val="Heading4"/>
        <w:rPr>
          <w:rFonts w:ascii="Times New Roman" w:hAnsi="Times New Roman" w:cs="Times New Roman"/>
        </w:rPr>
      </w:pPr>
      <w:r w:rsidRPr="006F755C">
        <w:rPr>
          <w:rFonts w:ascii="Times New Roman" w:hAnsi="Times New Roman" w:cs="Times New Roman"/>
          <w:sz w:val="28"/>
          <w:szCs w:val="28"/>
          <w:u w:val="single"/>
        </w:rPr>
        <w:t>Before</w:t>
      </w:r>
      <w:r w:rsidRPr="00D27943">
        <w:rPr>
          <w:rFonts w:ascii="Times New Roman" w:hAnsi="Times New Roman" w:cs="Times New Roman"/>
        </w:rPr>
        <w:t xml:space="preserve"> 4pm closing:</w:t>
      </w:r>
      <w:r w:rsidR="007112CF" w:rsidRPr="00D27943">
        <w:rPr>
          <w:rFonts w:ascii="Times New Roman" w:hAnsi="Times New Roman" w:cs="Times New Roman"/>
        </w:rPr>
        <w:t xml:space="preserve"> </w:t>
      </w:r>
    </w:p>
    <w:p w:rsidR="00660767" w:rsidRPr="00A40D64" w:rsidRDefault="00660767" w:rsidP="00A40D64">
      <w:pPr>
        <w:pStyle w:val="ListParagraph"/>
        <w:numPr>
          <w:ilvl w:val="0"/>
          <w:numId w:val="11"/>
        </w:numPr>
        <w:rPr>
          <w:rFonts w:ascii="Times New Roman" w:hAnsi="Times New Roman" w:cs="Times New Roman"/>
          <w:sz w:val="24"/>
          <w:szCs w:val="24"/>
        </w:rPr>
      </w:pPr>
      <w:r w:rsidRPr="00A40D64">
        <w:rPr>
          <w:rFonts w:ascii="Times New Roman" w:hAnsi="Times New Roman" w:cs="Times New Roman"/>
          <w:sz w:val="24"/>
          <w:szCs w:val="24"/>
        </w:rPr>
        <w:t>Administer any afternoon meds as scheduled</w:t>
      </w:r>
    </w:p>
    <w:p w:rsidR="00A40D64" w:rsidRPr="00A40D64" w:rsidRDefault="00A40D64" w:rsidP="00A40D64">
      <w:pPr>
        <w:pStyle w:val="ListParagraph"/>
        <w:numPr>
          <w:ilvl w:val="0"/>
          <w:numId w:val="11"/>
        </w:numPr>
        <w:rPr>
          <w:rFonts w:ascii="Times New Roman" w:hAnsi="Times New Roman" w:cs="Times New Roman"/>
          <w:sz w:val="24"/>
          <w:szCs w:val="24"/>
        </w:rPr>
      </w:pPr>
      <w:r w:rsidRPr="00A40D64">
        <w:rPr>
          <w:rFonts w:ascii="Times New Roman" w:hAnsi="Times New Roman" w:cs="Times New Roman"/>
          <w:sz w:val="24"/>
          <w:szCs w:val="24"/>
        </w:rPr>
        <w:t xml:space="preserve">Pick up food for those going for S/N in </w:t>
      </w:r>
      <w:r w:rsidR="0001580A">
        <w:rPr>
          <w:rFonts w:ascii="Times New Roman" w:hAnsi="Times New Roman" w:cs="Times New Roman"/>
          <w:sz w:val="24"/>
          <w:szCs w:val="24"/>
        </w:rPr>
        <w:t>morning, and put s/n clips on that kennel</w:t>
      </w:r>
    </w:p>
    <w:p w:rsidR="00A40D64" w:rsidRDefault="00A40D64" w:rsidP="00A40D64">
      <w:pPr>
        <w:pStyle w:val="ListParagraph"/>
        <w:numPr>
          <w:ilvl w:val="0"/>
          <w:numId w:val="11"/>
        </w:numPr>
        <w:rPr>
          <w:rFonts w:ascii="Times New Roman" w:hAnsi="Times New Roman" w:cs="Times New Roman"/>
          <w:sz w:val="24"/>
          <w:szCs w:val="24"/>
        </w:rPr>
      </w:pPr>
      <w:r w:rsidRPr="00A40D64">
        <w:rPr>
          <w:rFonts w:ascii="Times New Roman" w:hAnsi="Times New Roman" w:cs="Times New Roman"/>
          <w:sz w:val="24"/>
          <w:szCs w:val="24"/>
        </w:rPr>
        <w:t>Fill water bowls</w:t>
      </w:r>
    </w:p>
    <w:p w:rsidR="00E04DDE" w:rsidRPr="00A40D64" w:rsidRDefault="00E04DDE" w:rsidP="00A40D6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Check bedding depending on time of year</w:t>
      </w:r>
    </w:p>
    <w:p w:rsidR="00A40D64" w:rsidRDefault="00660767" w:rsidP="00A40D64">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40D64">
        <w:rPr>
          <w:rFonts w:ascii="Times New Roman" w:hAnsi="Times New Roman" w:cs="Times New Roman"/>
          <w:sz w:val="24"/>
          <w:szCs w:val="24"/>
        </w:rPr>
        <w:t>Final scoop before leaving</w:t>
      </w:r>
    </w:p>
    <w:p w:rsidR="00111827" w:rsidRDefault="00111827">
      <w:pPr>
        <w:rPr>
          <w:rFonts w:ascii="Times New Roman" w:eastAsiaTheme="majorEastAsia" w:hAnsi="Times New Roman" w:cs="Times New Roman"/>
          <w:b/>
          <w:bCs/>
          <w:color w:val="4F81BD" w:themeColor="accent1"/>
          <w:sz w:val="32"/>
          <w:szCs w:val="32"/>
        </w:rPr>
      </w:pPr>
      <w:r>
        <w:rPr>
          <w:rFonts w:ascii="Times New Roman" w:hAnsi="Times New Roman" w:cs="Times New Roman"/>
          <w:sz w:val="32"/>
          <w:szCs w:val="32"/>
        </w:rPr>
        <w:br w:type="page"/>
      </w:r>
    </w:p>
    <w:p w:rsidR="008F6C93" w:rsidRDefault="00C94153" w:rsidP="008F6C93">
      <w:pPr>
        <w:pStyle w:val="Heading3"/>
        <w:rPr>
          <w:rFonts w:ascii="Times New Roman" w:hAnsi="Times New Roman" w:cs="Times New Roman"/>
          <w:sz w:val="32"/>
          <w:szCs w:val="32"/>
        </w:rPr>
      </w:pPr>
      <w:bookmarkStart w:id="41" w:name="_Toc446137072"/>
      <w:r w:rsidRPr="009176FA">
        <w:rPr>
          <w:rFonts w:ascii="Times New Roman" w:hAnsi="Times New Roman" w:cs="Times New Roman"/>
          <w:sz w:val="32"/>
          <w:szCs w:val="32"/>
        </w:rPr>
        <w:lastRenderedPageBreak/>
        <w:t xml:space="preserve">General </w:t>
      </w:r>
      <w:r w:rsidR="008F6C93" w:rsidRPr="009176FA">
        <w:rPr>
          <w:rFonts w:ascii="Times New Roman" w:hAnsi="Times New Roman" w:cs="Times New Roman"/>
          <w:sz w:val="32"/>
          <w:szCs w:val="32"/>
        </w:rPr>
        <w:t>Shelter</w:t>
      </w:r>
      <w:bookmarkEnd w:id="41"/>
    </w:p>
    <w:p w:rsidR="00E04DDE" w:rsidRDefault="00E04DDE" w:rsidP="00E04DDE">
      <w:pPr>
        <w:pStyle w:val="ListParagraph"/>
        <w:numPr>
          <w:ilvl w:val="0"/>
          <w:numId w:val="17"/>
        </w:numPr>
        <w:rPr>
          <w:rFonts w:ascii="Times New Roman" w:hAnsi="Times New Roman" w:cs="Times New Roman"/>
          <w:sz w:val="24"/>
          <w:szCs w:val="24"/>
        </w:rPr>
      </w:pPr>
      <w:r w:rsidRPr="00E04DDE">
        <w:rPr>
          <w:rFonts w:ascii="Times New Roman" w:hAnsi="Times New Roman" w:cs="Times New Roman"/>
          <w:sz w:val="24"/>
          <w:szCs w:val="24"/>
        </w:rPr>
        <w:t>No overtime without prior authorization for Shelter Supervisor.</w:t>
      </w:r>
    </w:p>
    <w:p w:rsidR="00E04DDE" w:rsidRDefault="00E04DDE" w:rsidP="00E04D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Everyone has an assigned work schedule and is expected to be at work on time for those days scheduled.</w:t>
      </w:r>
    </w:p>
    <w:p w:rsidR="00E04DDE" w:rsidRDefault="00E04DDE" w:rsidP="00E04D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All personal items should be kept in lockers or personal assigned space.</w:t>
      </w:r>
    </w:p>
    <w:p w:rsidR="00E04DDE" w:rsidRDefault="00E04DDE" w:rsidP="00E04D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Do not leave drinks, empty cans, cups, or bottles laying around and do not put sweaty drinks on the office furniture.</w:t>
      </w:r>
    </w:p>
    <w:p w:rsidR="00111827" w:rsidRDefault="00874FD1" w:rsidP="00E04D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Wipe </w:t>
      </w:r>
      <w:r w:rsidR="00111827">
        <w:rPr>
          <w:rFonts w:ascii="Times New Roman" w:hAnsi="Times New Roman" w:cs="Times New Roman"/>
          <w:sz w:val="24"/>
          <w:szCs w:val="24"/>
        </w:rPr>
        <w:t>out the microwave after you use it.  Keep it clean for others.</w:t>
      </w:r>
    </w:p>
    <w:p w:rsidR="00111827" w:rsidRDefault="00111827" w:rsidP="00E04D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Restock supplies when they run low.  Paper towels in bathrooms and kitchen.  There should always be a package of paper towel on the shelf in the </w:t>
      </w:r>
      <w:r w:rsidR="0001580A">
        <w:rPr>
          <w:rFonts w:ascii="Times New Roman" w:hAnsi="Times New Roman" w:cs="Times New Roman"/>
          <w:sz w:val="24"/>
          <w:szCs w:val="24"/>
        </w:rPr>
        <w:t>kitchen</w:t>
      </w:r>
      <w:r>
        <w:rPr>
          <w:rFonts w:ascii="Times New Roman" w:hAnsi="Times New Roman" w:cs="Times New Roman"/>
          <w:sz w:val="24"/>
          <w:szCs w:val="24"/>
        </w:rPr>
        <w:t xml:space="preserve"> as well. Toilet paper in the bathrooms and on the rollers. Hand soap in bathrooms and kitchen.  For dogs:  shots in refrigerator in kitchen, syringes for giving shots, </w:t>
      </w:r>
      <w:proofErr w:type="spellStart"/>
      <w:r>
        <w:rPr>
          <w:rFonts w:ascii="Times New Roman" w:hAnsi="Times New Roman" w:cs="Times New Roman"/>
          <w:sz w:val="24"/>
          <w:szCs w:val="24"/>
        </w:rPr>
        <w:t>strongid</w:t>
      </w:r>
      <w:proofErr w:type="spellEnd"/>
      <w:r>
        <w:rPr>
          <w:rFonts w:ascii="Times New Roman" w:hAnsi="Times New Roman" w:cs="Times New Roman"/>
          <w:sz w:val="24"/>
          <w:szCs w:val="24"/>
        </w:rPr>
        <w:t>, flea preventative.</w:t>
      </w:r>
    </w:p>
    <w:p w:rsidR="00111827" w:rsidRDefault="00111827" w:rsidP="00E04D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Fatal Plus must be locked up when not in use.  It cannot sit out in clinic or cat room "because I am going to use it again in a half hour".  It is a federally controlled substance.</w:t>
      </w:r>
    </w:p>
    <w:p w:rsidR="00874FD1" w:rsidRDefault="00874FD1" w:rsidP="00E04D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Any food put in the refrigerator will have the person's name and the date it was placed in the refrigerator </w:t>
      </w:r>
      <w:r w:rsidR="00EE3F8D">
        <w:rPr>
          <w:rFonts w:ascii="Times New Roman" w:hAnsi="Times New Roman" w:cs="Times New Roman"/>
          <w:sz w:val="24"/>
          <w:szCs w:val="24"/>
        </w:rPr>
        <w:t>written on it.  Anything left in refrigerator without these markings is subject to immediate disposal.</w:t>
      </w:r>
    </w:p>
    <w:p w:rsidR="00EE3F8D" w:rsidRPr="00E04DDE" w:rsidRDefault="00EE3F8D" w:rsidP="00E04D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Every Sunday, the person working will throw out all food that has been left in the refrigerator, marked or unmarked.</w:t>
      </w:r>
    </w:p>
    <w:p w:rsidR="008F6C93" w:rsidRDefault="008F6C93" w:rsidP="008F6C93">
      <w:pPr>
        <w:pStyle w:val="Heading4"/>
        <w:rPr>
          <w:rFonts w:ascii="Times New Roman" w:hAnsi="Times New Roman" w:cs="Times New Roman"/>
        </w:rPr>
      </w:pPr>
      <w:r w:rsidRPr="00D27943">
        <w:rPr>
          <w:rFonts w:ascii="Times New Roman" w:hAnsi="Times New Roman" w:cs="Times New Roman"/>
        </w:rPr>
        <w:t>Before 10am opening:</w:t>
      </w:r>
    </w:p>
    <w:p w:rsidR="00D27943" w:rsidRPr="00C94153" w:rsidRDefault="00D27943" w:rsidP="00D27943">
      <w:pPr>
        <w:pStyle w:val="ListParagraph"/>
        <w:numPr>
          <w:ilvl w:val="0"/>
          <w:numId w:val="14"/>
        </w:numPr>
        <w:ind w:firstLine="0"/>
      </w:pPr>
      <w:r w:rsidRPr="00D27943">
        <w:rPr>
          <w:rFonts w:ascii="Times New Roman" w:hAnsi="Times New Roman" w:cs="Times New Roman"/>
          <w:sz w:val="24"/>
          <w:szCs w:val="24"/>
        </w:rPr>
        <w:t>Wash one or more loads of laundry, as time permits.</w:t>
      </w:r>
    </w:p>
    <w:p w:rsidR="00C94153" w:rsidRPr="00C94153" w:rsidRDefault="00C94153" w:rsidP="00D27943">
      <w:pPr>
        <w:pStyle w:val="ListParagraph"/>
        <w:numPr>
          <w:ilvl w:val="0"/>
          <w:numId w:val="14"/>
        </w:numPr>
        <w:ind w:firstLine="0"/>
      </w:pPr>
      <w:r>
        <w:rPr>
          <w:rFonts w:ascii="Times New Roman" w:hAnsi="Times New Roman" w:cs="Times New Roman"/>
          <w:sz w:val="24"/>
          <w:szCs w:val="24"/>
        </w:rPr>
        <w:t>Document previous day’s receipts</w:t>
      </w:r>
    </w:p>
    <w:p w:rsidR="00C94153" w:rsidRPr="00C94153" w:rsidRDefault="00C94153" w:rsidP="00D27943">
      <w:pPr>
        <w:pStyle w:val="ListParagraph"/>
        <w:numPr>
          <w:ilvl w:val="0"/>
          <w:numId w:val="14"/>
        </w:numPr>
        <w:ind w:firstLine="0"/>
      </w:pPr>
      <w:r>
        <w:rPr>
          <w:rFonts w:ascii="Times New Roman" w:hAnsi="Times New Roman" w:cs="Times New Roman"/>
          <w:sz w:val="24"/>
          <w:szCs w:val="24"/>
        </w:rPr>
        <w:t>Enter Animal intakes from previous day</w:t>
      </w:r>
    </w:p>
    <w:p w:rsidR="00C94153" w:rsidRPr="00C94153" w:rsidRDefault="00C94153" w:rsidP="00D27943">
      <w:pPr>
        <w:pStyle w:val="ListParagraph"/>
        <w:numPr>
          <w:ilvl w:val="0"/>
          <w:numId w:val="14"/>
        </w:numPr>
        <w:ind w:firstLine="0"/>
      </w:pPr>
      <w:r>
        <w:rPr>
          <w:rFonts w:ascii="Times New Roman" w:hAnsi="Times New Roman" w:cs="Times New Roman"/>
          <w:sz w:val="24"/>
          <w:szCs w:val="24"/>
        </w:rPr>
        <w:t>Enter Animal Outcomes from previous day (other than Adoptions)</w:t>
      </w:r>
    </w:p>
    <w:p w:rsidR="008F6C93" w:rsidRPr="00D27943" w:rsidRDefault="008F6C93" w:rsidP="008F6C93">
      <w:pPr>
        <w:pStyle w:val="Heading4"/>
        <w:rPr>
          <w:rFonts w:ascii="Times New Roman" w:hAnsi="Times New Roman" w:cs="Times New Roman"/>
        </w:rPr>
      </w:pPr>
      <w:r w:rsidRPr="00D27943">
        <w:rPr>
          <w:rFonts w:ascii="Times New Roman" w:hAnsi="Times New Roman" w:cs="Times New Roman"/>
        </w:rPr>
        <w:t>As time permits, throughout the day:</w:t>
      </w:r>
    </w:p>
    <w:p w:rsidR="008F6C93" w:rsidRPr="008F6C9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Wash/dry/fold clothes.</w:t>
      </w:r>
    </w:p>
    <w:p w:rsidR="008F6C93" w:rsidRPr="008F6C9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 xml:space="preserve">Wash down all inside/outside dog runs </w:t>
      </w:r>
    </w:p>
    <w:p w:rsidR="008F6C9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Sweep/mop cat room, in front of dog runs, kitchen, restrooms, laundry, and quarantine room.</w:t>
      </w:r>
    </w:p>
    <w:p w:rsidR="00C94153" w:rsidRDefault="00C9415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Prepare spay/neuter list for next appointment day</w:t>
      </w:r>
    </w:p>
    <w:p w:rsidR="00C94153" w:rsidRDefault="00C9415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Put together adoption bags</w:t>
      </w:r>
    </w:p>
    <w:p w:rsidR="00C94153" w:rsidRPr="008F6C93" w:rsidRDefault="00C9415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Prepare animal information (envelopes for dogs/ vaccine records for cats)</w:t>
      </w:r>
    </w:p>
    <w:p w:rsidR="008F6C9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Use check list to see that shelter is always presentable.</w:t>
      </w:r>
    </w:p>
    <w:p w:rsidR="008F6C93" w:rsidRPr="00D27943" w:rsidRDefault="008F6C93" w:rsidP="008F6C93">
      <w:pPr>
        <w:pStyle w:val="Heading4"/>
        <w:rPr>
          <w:rFonts w:ascii="Times New Roman" w:hAnsi="Times New Roman" w:cs="Times New Roman"/>
        </w:rPr>
      </w:pPr>
      <w:r w:rsidRPr="00D27943">
        <w:rPr>
          <w:rFonts w:ascii="Times New Roman" w:hAnsi="Times New Roman" w:cs="Times New Roman"/>
        </w:rPr>
        <w:t>Before Closing:</w:t>
      </w:r>
    </w:p>
    <w:p w:rsidR="008F6C93" w:rsidRDefault="008F6C93" w:rsidP="008F6C93">
      <w:pPr>
        <w:autoSpaceDE w:val="0"/>
        <w:autoSpaceDN w:val="0"/>
        <w:adjustRightInd w:val="0"/>
        <w:spacing w:after="0" w:line="240" w:lineRule="auto"/>
        <w:rPr>
          <w:rFonts w:ascii="Times New Roman" w:hAnsi="Times New Roman" w:cs="Times New Roman"/>
          <w:sz w:val="24"/>
          <w:szCs w:val="24"/>
        </w:rPr>
      </w:pPr>
    </w:p>
    <w:p w:rsidR="008F6C93" w:rsidRPr="00A40D64"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40D64">
        <w:rPr>
          <w:rFonts w:ascii="Times New Roman" w:hAnsi="Times New Roman" w:cs="Times New Roman"/>
          <w:sz w:val="24"/>
          <w:szCs w:val="24"/>
        </w:rPr>
        <w:t>Close dog doors if necessary.</w:t>
      </w:r>
    </w:p>
    <w:p w:rsidR="008F6C93" w:rsidRPr="00A40D64" w:rsidRDefault="008F6C93" w:rsidP="008F6C93">
      <w:pPr>
        <w:pStyle w:val="ListParagraph"/>
        <w:numPr>
          <w:ilvl w:val="0"/>
          <w:numId w:val="11"/>
        </w:numPr>
        <w:rPr>
          <w:rFonts w:ascii="Times New Roman" w:hAnsi="Times New Roman" w:cs="Times New Roman"/>
          <w:sz w:val="24"/>
          <w:szCs w:val="24"/>
        </w:rPr>
      </w:pPr>
      <w:r w:rsidRPr="00A40D64">
        <w:rPr>
          <w:rFonts w:ascii="Times New Roman" w:hAnsi="Times New Roman" w:cs="Times New Roman"/>
          <w:sz w:val="24"/>
          <w:szCs w:val="24"/>
        </w:rPr>
        <w:t>Empty freezers when needed</w:t>
      </w:r>
    </w:p>
    <w:p w:rsidR="008F6C93" w:rsidRPr="00A40D64" w:rsidRDefault="008F6C93" w:rsidP="008F6C93">
      <w:pPr>
        <w:pStyle w:val="ListParagraph"/>
        <w:numPr>
          <w:ilvl w:val="0"/>
          <w:numId w:val="11"/>
        </w:numPr>
        <w:rPr>
          <w:rFonts w:ascii="Times New Roman" w:hAnsi="Times New Roman" w:cs="Times New Roman"/>
          <w:sz w:val="24"/>
          <w:szCs w:val="24"/>
        </w:rPr>
      </w:pPr>
      <w:r w:rsidRPr="00A40D64">
        <w:rPr>
          <w:rFonts w:ascii="Times New Roman" w:hAnsi="Times New Roman" w:cs="Times New Roman"/>
          <w:sz w:val="24"/>
          <w:szCs w:val="24"/>
        </w:rPr>
        <w:t>Make sure all required places are locked and lights turned off (Fence gates, cabinets, clinic, etc)</w:t>
      </w:r>
    </w:p>
    <w:p w:rsidR="008F6C93" w:rsidRPr="008F6C9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Remove any newspapers, donated food, etc., from office area and the front porch.</w:t>
      </w:r>
    </w:p>
    <w:p w:rsidR="008F6C93" w:rsidRDefault="008F6C93"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F6C93">
        <w:rPr>
          <w:rFonts w:ascii="Times New Roman" w:hAnsi="Times New Roman" w:cs="Times New Roman"/>
          <w:sz w:val="24"/>
          <w:szCs w:val="24"/>
        </w:rPr>
        <w:t>Sweep and mop office, kitchen, and restroom.</w:t>
      </w:r>
    </w:p>
    <w:p w:rsidR="00E04DDE" w:rsidRPr="008F6C93" w:rsidRDefault="00E04DDE" w:rsidP="008F6C9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trash in Office, kitchen, dog areas, and cat areas should be taken out and put in dumpster.</w:t>
      </w:r>
    </w:p>
    <w:p w:rsidR="008F6C93" w:rsidRPr="008F6C93" w:rsidRDefault="008F6C93" w:rsidP="008F6C93">
      <w:pPr>
        <w:autoSpaceDE w:val="0"/>
        <w:autoSpaceDN w:val="0"/>
        <w:adjustRightInd w:val="0"/>
        <w:spacing w:after="0" w:line="240" w:lineRule="auto"/>
        <w:rPr>
          <w:rFonts w:ascii="Times New Roman" w:hAnsi="Times New Roman" w:cs="Times New Roman"/>
          <w:sz w:val="24"/>
          <w:szCs w:val="24"/>
        </w:rPr>
      </w:pPr>
    </w:p>
    <w:p w:rsidR="00111827" w:rsidRDefault="00111827">
      <w:pPr>
        <w:rPr>
          <w:rFonts w:ascii="Times New Roman" w:eastAsiaTheme="majorEastAsia" w:hAnsi="Times New Roman" w:cs="Times New Roman"/>
          <w:b/>
          <w:bCs/>
          <w:color w:val="4F81BD" w:themeColor="accent1"/>
          <w:sz w:val="26"/>
          <w:szCs w:val="26"/>
        </w:rPr>
      </w:pPr>
      <w:r>
        <w:rPr>
          <w:rFonts w:ascii="Times New Roman" w:hAnsi="Times New Roman" w:cs="Times New Roman"/>
        </w:rPr>
        <w:br w:type="page"/>
      </w:r>
    </w:p>
    <w:p w:rsidR="00D27943" w:rsidRDefault="006431C2" w:rsidP="006431C2">
      <w:pPr>
        <w:pStyle w:val="Heading2"/>
        <w:rPr>
          <w:rFonts w:ascii="Times New Roman" w:hAnsi="Times New Roman" w:cs="Times New Roman"/>
          <w:sz w:val="24"/>
          <w:szCs w:val="24"/>
        </w:rPr>
      </w:pPr>
      <w:bookmarkStart w:id="42" w:name="_Toc446137073"/>
      <w:r w:rsidRPr="00D27943">
        <w:rPr>
          <w:rFonts w:ascii="Times New Roman" w:hAnsi="Times New Roman" w:cs="Times New Roman"/>
        </w:rPr>
        <w:lastRenderedPageBreak/>
        <w:t>DAYS SHELTER IS CLOSED</w:t>
      </w:r>
      <w:bookmarkEnd w:id="42"/>
      <w:r w:rsidR="00D27943" w:rsidRPr="00D27943">
        <w:rPr>
          <w:rFonts w:ascii="Times New Roman" w:hAnsi="Times New Roman" w:cs="Times New Roman"/>
          <w:sz w:val="24"/>
          <w:szCs w:val="24"/>
        </w:rPr>
        <w:t xml:space="preserve"> </w:t>
      </w:r>
    </w:p>
    <w:p w:rsidR="004168D7" w:rsidRPr="00D27943" w:rsidRDefault="00D27943" w:rsidP="00D27943">
      <w:pPr>
        <w:rPr>
          <w:rFonts w:ascii="Times New Roman" w:hAnsi="Times New Roman" w:cs="Times New Roman"/>
          <w:sz w:val="24"/>
          <w:szCs w:val="24"/>
        </w:rPr>
      </w:pPr>
      <w:r w:rsidRPr="00D27943">
        <w:rPr>
          <w:rFonts w:ascii="Times New Roman" w:hAnsi="Times New Roman" w:cs="Times New Roman"/>
          <w:sz w:val="24"/>
          <w:szCs w:val="24"/>
        </w:rPr>
        <w:t xml:space="preserve">Don't answer phone unless caller indicates a </w:t>
      </w:r>
      <w:r w:rsidRPr="00D27943">
        <w:rPr>
          <w:rFonts w:ascii="Times New Roman" w:hAnsi="Times New Roman" w:cs="Times New Roman"/>
          <w:b/>
          <w:bCs/>
          <w:sz w:val="24"/>
          <w:szCs w:val="24"/>
        </w:rPr>
        <w:t xml:space="preserve">REAL </w:t>
      </w:r>
      <w:r w:rsidRPr="00D27943">
        <w:rPr>
          <w:rFonts w:ascii="Times New Roman" w:hAnsi="Times New Roman" w:cs="Times New Roman"/>
          <w:sz w:val="24"/>
          <w:szCs w:val="24"/>
        </w:rPr>
        <w:t>emergency or it is another shelter worker/SPCA member who asks you to "pick up."</w:t>
      </w:r>
      <w:r w:rsidR="009F0E18">
        <w:rPr>
          <w:rFonts w:ascii="Times New Roman" w:hAnsi="Times New Roman" w:cs="Times New Roman"/>
          <w:sz w:val="24"/>
          <w:szCs w:val="24"/>
        </w:rPr>
        <w:t xml:space="preserve">  </w:t>
      </w:r>
    </w:p>
    <w:p w:rsidR="006431C2" w:rsidRPr="00D27943" w:rsidRDefault="004168D7" w:rsidP="006431C2">
      <w:pPr>
        <w:pStyle w:val="Heading3"/>
        <w:rPr>
          <w:rFonts w:ascii="Times New Roman" w:hAnsi="Times New Roman" w:cs="Times New Roman"/>
          <w:sz w:val="24"/>
          <w:szCs w:val="24"/>
        </w:rPr>
      </w:pPr>
      <w:bookmarkStart w:id="43" w:name="_Toc446137074"/>
      <w:r w:rsidRPr="00D27943">
        <w:rPr>
          <w:rFonts w:ascii="Times New Roman" w:hAnsi="Times New Roman" w:cs="Times New Roman"/>
        </w:rPr>
        <w:t>Morning</w:t>
      </w:r>
      <w:r w:rsidRPr="00D27943">
        <w:rPr>
          <w:rFonts w:ascii="Times New Roman" w:hAnsi="Times New Roman" w:cs="Times New Roman"/>
          <w:sz w:val="24"/>
          <w:szCs w:val="24"/>
        </w:rPr>
        <w:t xml:space="preserve"> </w:t>
      </w:r>
      <w:r w:rsidR="00E04DDE">
        <w:rPr>
          <w:rFonts w:ascii="Times New Roman" w:hAnsi="Times New Roman" w:cs="Times New Roman"/>
          <w:sz w:val="24"/>
          <w:szCs w:val="24"/>
        </w:rPr>
        <w:t>*</w:t>
      </w:r>
      <w:bookmarkEnd w:id="43"/>
    </w:p>
    <w:p w:rsidR="004168D7" w:rsidRPr="0004039E" w:rsidRDefault="004168D7" w:rsidP="004168D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(approximately two hours each for two workers)</w:t>
      </w:r>
    </w:p>
    <w:p w:rsidR="007112CF" w:rsidRPr="00D27943" w:rsidRDefault="007112CF" w:rsidP="00D27943">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D27943">
        <w:rPr>
          <w:rFonts w:ascii="Times New Roman" w:hAnsi="Times New Roman" w:cs="Times New Roman"/>
          <w:sz w:val="24"/>
          <w:szCs w:val="24"/>
        </w:rPr>
        <w:t>Administer meds as scheduled for cats and dogs.</w:t>
      </w:r>
    </w:p>
    <w:p w:rsidR="004168D7" w:rsidRPr="00D27943" w:rsidRDefault="00D27943" w:rsidP="00D27943">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535BBB" w:rsidRPr="00D27943">
        <w:rPr>
          <w:rFonts w:ascii="Times New Roman" w:hAnsi="Times New Roman" w:cs="Times New Roman"/>
          <w:sz w:val="24"/>
          <w:szCs w:val="24"/>
        </w:rPr>
        <w:t>ick up</w:t>
      </w:r>
      <w:r w:rsidR="004168D7" w:rsidRPr="00D27943">
        <w:rPr>
          <w:rFonts w:ascii="Times New Roman" w:hAnsi="Times New Roman" w:cs="Times New Roman"/>
          <w:sz w:val="24"/>
          <w:szCs w:val="24"/>
        </w:rPr>
        <w:t xml:space="preserve"> </w:t>
      </w:r>
      <w:r w:rsidR="00535BBB" w:rsidRPr="00D27943">
        <w:rPr>
          <w:rFonts w:ascii="Times New Roman" w:hAnsi="Times New Roman" w:cs="Times New Roman"/>
          <w:sz w:val="24"/>
          <w:szCs w:val="24"/>
        </w:rPr>
        <w:t xml:space="preserve">feces from </w:t>
      </w:r>
      <w:r w:rsidR="004168D7" w:rsidRPr="00D27943">
        <w:rPr>
          <w:rFonts w:ascii="Times New Roman" w:hAnsi="Times New Roman" w:cs="Times New Roman"/>
          <w:sz w:val="24"/>
          <w:szCs w:val="24"/>
        </w:rPr>
        <w:t>all inside and outside dog runs; hose if necessary.</w:t>
      </w:r>
    </w:p>
    <w:p w:rsidR="004168D7" w:rsidRPr="00D27943" w:rsidRDefault="00535BBB" w:rsidP="00D27943">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D27943">
        <w:rPr>
          <w:rFonts w:ascii="Times New Roman" w:hAnsi="Times New Roman" w:cs="Times New Roman"/>
          <w:sz w:val="24"/>
          <w:szCs w:val="24"/>
        </w:rPr>
        <w:t>Pick up</w:t>
      </w:r>
      <w:r w:rsidR="004168D7" w:rsidRPr="00D27943">
        <w:rPr>
          <w:rFonts w:ascii="Times New Roman" w:hAnsi="Times New Roman" w:cs="Times New Roman"/>
          <w:sz w:val="24"/>
          <w:szCs w:val="24"/>
        </w:rPr>
        <w:t xml:space="preserve"> </w:t>
      </w:r>
      <w:r w:rsidRPr="00D27943">
        <w:rPr>
          <w:rFonts w:ascii="Times New Roman" w:hAnsi="Times New Roman" w:cs="Times New Roman"/>
          <w:sz w:val="24"/>
          <w:szCs w:val="24"/>
        </w:rPr>
        <w:t xml:space="preserve">feces in </w:t>
      </w:r>
      <w:r w:rsidR="004168D7" w:rsidRPr="00D27943">
        <w:rPr>
          <w:rFonts w:ascii="Times New Roman" w:hAnsi="Times New Roman" w:cs="Times New Roman"/>
          <w:sz w:val="24"/>
          <w:szCs w:val="24"/>
        </w:rPr>
        <w:t>cat cages; remove soiled papers/mats, if necessary.</w:t>
      </w:r>
    </w:p>
    <w:p w:rsidR="004168D7" w:rsidRPr="00D27943" w:rsidRDefault="004168D7" w:rsidP="00D27943">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D27943">
        <w:rPr>
          <w:rFonts w:ascii="Times New Roman" w:hAnsi="Times New Roman" w:cs="Times New Roman"/>
          <w:sz w:val="24"/>
          <w:szCs w:val="24"/>
        </w:rPr>
        <w:t xml:space="preserve">Leave lights on in the dog run </w:t>
      </w:r>
      <w:r w:rsidR="00E04DDE">
        <w:rPr>
          <w:rFonts w:ascii="Times New Roman" w:hAnsi="Times New Roman" w:cs="Times New Roman"/>
          <w:sz w:val="24"/>
          <w:szCs w:val="24"/>
        </w:rPr>
        <w:t xml:space="preserve">area </w:t>
      </w:r>
      <w:r w:rsidRPr="00D27943">
        <w:rPr>
          <w:rFonts w:ascii="Times New Roman" w:hAnsi="Times New Roman" w:cs="Times New Roman"/>
          <w:sz w:val="24"/>
          <w:szCs w:val="24"/>
        </w:rPr>
        <w:t>during the day.</w:t>
      </w:r>
      <w:r w:rsidR="00D27943" w:rsidRPr="00D27943">
        <w:rPr>
          <w:rFonts w:ascii="Times New Roman" w:hAnsi="Times New Roman" w:cs="Times New Roman"/>
          <w:sz w:val="24"/>
          <w:szCs w:val="24"/>
        </w:rPr>
        <w:t xml:space="preserve"> </w:t>
      </w:r>
    </w:p>
    <w:p w:rsidR="00D27943" w:rsidRPr="00D27943" w:rsidRDefault="004168D7" w:rsidP="00D27943">
      <w:pPr>
        <w:pStyle w:val="Heading3"/>
        <w:rPr>
          <w:sz w:val="24"/>
          <w:szCs w:val="24"/>
        </w:rPr>
      </w:pPr>
      <w:bookmarkStart w:id="44" w:name="_Toc446137075"/>
      <w:r w:rsidRPr="00D27943">
        <w:t xml:space="preserve">Afternoon </w:t>
      </w:r>
      <w:r w:rsidR="00E04DDE">
        <w:t>*</w:t>
      </w:r>
      <w:bookmarkEnd w:id="44"/>
    </w:p>
    <w:p w:rsidR="004168D7" w:rsidRPr="0004039E" w:rsidRDefault="004168D7" w:rsidP="004168D7">
      <w:pPr>
        <w:autoSpaceDE w:val="0"/>
        <w:autoSpaceDN w:val="0"/>
        <w:adjustRightInd w:val="0"/>
        <w:spacing w:after="0" w:line="240" w:lineRule="auto"/>
        <w:rPr>
          <w:rFonts w:ascii="Times New Roman" w:hAnsi="Times New Roman" w:cs="Times New Roman"/>
          <w:sz w:val="24"/>
          <w:szCs w:val="24"/>
        </w:rPr>
      </w:pPr>
      <w:r w:rsidRPr="0004039E">
        <w:rPr>
          <w:rFonts w:ascii="Times New Roman" w:hAnsi="Times New Roman" w:cs="Times New Roman"/>
          <w:sz w:val="24"/>
          <w:szCs w:val="24"/>
        </w:rPr>
        <w:t>(approximately one hour each for two workers)</w:t>
      </w:r>
    </w:p>
    <w:p w:rsidR="004168D7" w:rsidRDefault="004168D7" w:rsidP="000A66F9">
      <w:pPr>
        <w:pStyle w:val="ListParagraph"/>
        <w:numPr>
          <w:ilvl w:val="0"/>
          <w:numId w:val="16"/>
        </w:numPr>
        <w:autoSpaceDE w:val="0"/>
        <w:autoSpaceDN w:val="0"/>
        <w:adjustRightInd w:val="0"/>
        <w:spacing w:line="240" w:lineRule="auto"/>
        <w:rPr>
          <w:rFonts w:ascii="Times New Roman" w:hAnsi="Times New Roman" w:cs="Times New Roman"/>
          <w:sz w:val="24"/>
          <w:szCs w:val="24"/>
        </w:rPr>
      </w:pPr>
      <w:r w:rsidRPr="00D27943">
        <w:rPr>
          <w:rFonts w:ascii="Times New Roman" w:hAnsi="Times New Roman" w:cs="Times New Roman"/>
          <w:sz w:val="24"/>
          <w:szCs w:val="24"/>
        </w:rPr>
        <w:t xml:space="preserve">Clean </w:t>
      </w:r>
      <w:r w:rsidR="00E04DDE">
        <w:rPr>
          <w:rFonts w:ascii="Times New Roman" w:hAnsi="Times New Roman" w:cs="Times New Roman"/>
          <w:sz w:val="24"/>
          <w:szCs w:val="24"/>
        </w:rPr>
        <w:t xml:space="preserve">dog </w:t>
      </w:r>
      <w:r w:rsidR="00A04364" w:rsidRPr="00D27943">
        <w:rPr>
          <w:rFonts w:ascii="Times New Roman" w:hAnsi="Times New Roman" w:cs="Times New Roman"/>
          <w:sz w:val="24"/>
          <w:szCs w:val="24"/>
        </w:rPr>
        <w:t>area</w:t>
      </w:r>
      <w:r w:rsidRPr="00D27943">
        <w:rPr>
          <w:rFonts w:ascii="Times New Roman" w:hAnsi="Times New Roman" w:cs="Times New Roman"/>
          <w:sz w:val="24"/>
          <w:szCs w:val="24"/>
        </w:rPr>
        <w:t xml:space="preserve">s and feed </w:t>
      </w:r>
      <w:r w:rsidR="00E04DDE" w:rsidRPr="00D27943">
        <w:rPr>
          <w:rFonts w:ascii="Times New Roman" w:hAnsi="Times New Roman" w:cs="Times New Roman"/>
          <w:sz w:val="24"/>
          <w:szCs w:val="24"/>
        </w:rPr>
        <w:t>pupp</w:t>
      </w:r>
      <w:r w:rsidR="00E04DDE">
        <w:rPr>
          <w:rFonts w:ascii="Times New Roman" w:hAnsi="Times New Roman" w:cs="Times New Roman"/>
          <w:sz w:val="24"/>
          <w:szCs w:val="24"/>
        </w:rPr>
        <w:t>ies</w:t>
      </w:r>
      <w:r w:rsidR="00E04DDE" w:rsidRPr="00D27943">
        <w:rPr>
          <w:rFonts w:ascii="Times New Roman" w:hAnsi="Times New Roman" w:cs="Times New Roman"/>
          <w:sz w:val="24"/>
          <w:szCs w:val="24"/>
        </w:rPr>
        <w:t xml:space="preserve"> </w:t>
      </w:r>
      <w:r w:rsidRPr="00D27943">
        <w:rPr>
          <w:rFonts w:ascii="Times New Roman" w:hAnsi="Times New Roman" w:cs="Times New Roman"/>
          <w:sz w:val="24"/>
          <w:szCs w:val="24"/>
        </w:rPr>
        <w:t>a second time.</w:t>
      </w:r>
    </w:p>
    <w:p w:rsidR="00E04DDE" w:rsidRPr="00D27943" w:rsidRDefault="00E04DDE" w:rsidP="00E04DDE">
      <w:pPr>
        <w:pStyle w:val="ListParagraph"/>
        <w:numPr>
          <w:ilvl w:val="0"/>
          <w:numId w:val="16"/>
        </w:numPr>
        <w:autoSpaceDE w:val="0"/>
        <w:autoSpaceDN w:val="0"/>
        <w:adjustRightInd w:val="0"/>
        <w:spacing w:line="240" w:lineRule="auto"/>
        <w:rPr>
          <w:rFonts w:ascii="Times New Roman" w:hAnsi="Times New Roman" w:cs="Times New Roman"/>
          <w:sz w:val="24"/>
          <w:szCs w:val="24"/>
        </w:rPr>
      </w:pPr>
      <w:r w:rsidRPr="00D27943">
        <w:rPr>
          <w:rFonts w:ascii="Times New Roman" w:hAnsi="Times New Roman" w:cs="Times New Roman"/>
          <w:sz w:val="24"/>
          <w:szCs w:val="24"/>
        </w:rPr>
        <w:t>Pick up feces in dog runs if necessary.</w:t>
      </w:r>
    </w:p>
    <w:p w:rsidR="00E04DDE" w:rsidRDefault="00E04DDE" w:rsidP="00E04DDE">
      <w:pPr>
        <w:pStyle w:val="ListParagraph"/>
        <w:numPr>
          <w:ilvl w:val="0"/>
          <w:numId w:val="16"/>
        </w:numPr>
        <w:autoSpaceDE w:val="0"/>
        <w:autoSpaceDN w:val="0"/>
        <w:adjustRightInd w:val="0"/>
        <w:spacing w:line="240" w:lineRule="auto"/>
        <w:rPr>
          <w:rFonts w:ascii="Times New Roman" w:hAnsi="Times New Roman" w:cs="Times New Roman"/>
          <w:sz w:val="24"/>
          <w:szCs w:val="24"/>
        </w:rPr>
      </w:pPr>
      <w:r w:rsidRPr="00D27943">
        <w:rPr>
          <w:rFonts w:ascii="Times New Roman" w:hAnsi="Times New Roman" w:cs="Times New Roman"/>
          <w:sz w:val="24"/>
          <w:szCs w:val="24"/>
        </w:rPr>
        <w:t>Close dog doors if necessary.</w:t>
      </w:r>
    </w:p>
    <w:p w:rsidR="00C07227" w:rsidRPr="00D27943" w:rsidRDefault="00C07227" w:rsidP="000A66F9">
      <w:pPr>
        <w:pStyle w:val="ListParagraph"/>
        <w:numPr>
          <w:ilvl w:val="0"/>
          <w:numId w:val="16"/>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Clean cat areas and feed as required</w:t>
      </w:r>
    </w:p>
    <w:p w:rsidR="00C07227" w:rsidRPr="00D27943" w:rsidRDefault="00C07227" w:rsidP="00C07227">
      <w:pPr>
        <w:pStyle w:val="ListParagraph"/>
        <w:numPr>
          <w:ilvl w:val="0"/>
          <w:numId w:val="16"/>
        </w:numPr>
        <w:autoSpaceDE w:val="0"/>
        <w:autoSpaceDN w:val="0"/>
        <w:adjustRightInd w:val="0"/>
        <w:spacing w:line="240" w:lineRule="auto"/>
        <w:rPr>
          <w:rFonts w:ascii="Times New Roman" w:hAnsi="Times New Roman" w:cs="Times New Roman"/>
          <w:sz w:val="24"/>
          <w:szCs w:val="24"/>
        </w:rPr>
      </w:pPr>
      <w:r w:rsidRPr="00D27943">
        <w:rPr>
          <w:rFonts w:ascii="Times New Roman" w:hAnsi="Times New Roman" w:cs="Times New Roman"/>
          <w:sz w:val="24"/>
          <w:szCs w:val="24"/>
        </w:rPr>
        <w:t>Check to see that all animals have clean water.</w:t>
      </w:r>
    </w:p>
    <w:p w:rsidR="00E04DDE" w:rsidRPr="00E04DDE" w:rsidRDefault="000A66F9" w:rsidP="00E04DDE">
      <w:pPr>
        <w:pStyle w:val="ListParagraph"/>
        <w:numPr>
          <w:ilvl w:val="0"/>
          <w:numId w:val="16"/>
        </w:numPr>
        <w:autoSpaceDE w:val="0"/>
        <w:autoSpaceDN w:val="0"/>
        <w:adjustRightInd w:val="0"/>
        <w:spacing w:line="240" w:lineRule="auto"/>
        <w:rPr>
          <w:rFonts w:ascii="Times New Roman" w:hAnsi="Times New Roman" w:cs="Times New Roman"/>
          <w:i/>
          <w:sz w:val="24"/>
          <w:szCs w:val="24"/>
        </w:rPr>
      </w:pPr>
      <w:r w:rsidRPr="000A66F9">
        <w:rPr>
          <w:rFonts w:ascii="Times New Roman" w:hAnsi="Times New Roman" w:cs="Times New Roman"/>
          <w:sz w:val="24"/>
          <w:szCs w:val="24"/>
        </w:rPr>
        <w:t>Pick up food for those going for S/N in am</w:t>
      </w:r>
      <w:r w:rsidR="00E04DDE" w:rsidRPr="00E04DDE">
        <w:rPr>
          <w:rFonts w:ascii="Times New Roman" w:hAnsi="Times New Roman" w:cs="Times New Roman"/>
          <w:sz w:val="24"/>
          <w:szCs w:val="24"/>
        </w:rPr>
        <w:t xml:space="preserve"> </w:t>
      </w:r>
    </w:p>
    <w:p w:rsidR="00E04DDE" w:rsidRPr="000A66F9" w:rsidRDefault="00E04DDE" w:rsidP="00E04DDE">
      <w:pPr>
        <w:pStyle w:val="ListParagraph"/>
        <w:numPr>
          <w:ilvl w:val="0"/>
          <w:numId w:val="16"/>
        </w:numPr>
        <w:autoSpaceDE w:val="0"/>
        <w:autoSpaceDN w:val="0"/>
        <w:adjustRightInd w:val="0"/>
        <w:spacing w:line="240" w:lineRule="auto"/>
        <w:rPr>
          <w:rFonts w:ascii="Times New Roman" w:hAnsi="Times New Roman" w:cs="Times New Roman"/>
          <w:i/>
          <w:sz w:val="24"/>
          <w:szCs w:val="24"/>
        </w:rPr>
      </w:pPr>
      <w:r w:rsidRPr="000A66F9">
        <w:rPr>
          <w:rFonts w:ascii="Times New Roman" w:hAnsi="Times New Roman" w:cs="Times New Roman"/>
          <w:sz w:val="24"/>
          <w:szCs w:val="24"/>
        </w:rPr>
        <w:t>Administer any afternoon meds as scheduled for cats and dogs</w:t>
      </w:r>
    </w:p>
    <w:p w:rsidR="004168D7" w:rsidRDefault="004168D7" w:rsidP="000A66F9">
      <w:pPr>
        <w:pStyle w:val="ListParagraph"/>
        <w:numPr>
          <w:ilvl w:val="0"/>
          <w:numId w:val="16"/>
        </w:numPr>
        <w:autoSpaceDE w:val="0"/>
        <w:autoSpaceDN w:val="0"/>
        <w:adjustRightInd w:val="0"/>
        <w:spacing w:line="240" w:lineRule="auto"/>
        <w:rPr>
          <w:rFonts w:ascii="Times New Roman" w:hAnsi="Times New Roman" w:cs="Times New Roman"/>
          <w:sz w:val="24"/>
          <w:szCs w:val="24"/>
        </w:rPr>
      </w:pPr>
      <w:r w:rsidRPr="00D27943">
        <w:rPr>
          <w:rFonts w:ascii="Times New Roman" w:hAnsi="Times New Roman" w:cs="Times New Roman"/>
          <w:sz w:val="24"/>
          <w:szCs w:val="24"/>
        </w:rPr>
        <w:t>Turn off lights before leaving; always leave cat lights on.</w:t>
      </w:r>
    </w:p>
    <w:p w:rsidR="00E04DDE" w:rsidRPr="00E04DDE" w:rsidRDefault="00E04DDE" w:rsidP="00E04DD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All day for one worker.  If one worker, do laundry as well - wash and dry.</w:t>
      </w:r>
    </w:p>
    <w:p w:rsidR="009176FA" w:rsidRDefault="009176FA">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A321E5" w:rsidRPr="0004039E" w:rsidRDefault="00B439D3" w:rsidP="00A321E5">
      <w:pPr>
        <w:pStyle w:val="Heading1"/>
        <w:rPr>
          <w:rFonts w:ascii="Times New Roman" w:hAnsi="Times New Roman" w:cs="Times New Roman"/>
        </w:rPr>
      </w:pPr>
      <w:bookmarkStart w:id="45" w:name="_Toc446137076"/>
      <w:r w:rsidRPr="0004039E">
        <w:rPr>
          <w:rFonts w:ascii="Times New Roman" w:hAnsi="Times New Roman" w:cs="Times New Roman"/>
        </w:rPr>
        <w:lastRenderedPageBreak/>
        <w:t>DISCIPLINARY PROCESS:</w:t>
      </w:r>
      <w:bookmarkEnd w:id="45"/>
    </w:p>
    <w:p w:rsidR="00A321E5" w:rsidRPr="0004039E" w:rsidRDefault="00D27943" w:rsidP="00A321E5">
      <w:pPr>
        <w:pStyle w:val="Heading2"/>
        <w:rPr>
          <w:rFonts w:ascii="Times New Roman" w:hAnsi="Times New Roman" w:cs="Times New Roman"/>
        </w:rPr>
      </w:pPr>
      <w:bookmarkStart w:id="46" w:name="_Toc446137077"/>
      <w:r>
        <w:rPr>
          <w:rFonts w:ascii="Times New Roman" w:hAnsi="Times New Roman" w:cs="Times New Roman"/>
        </w:rPr>
        <w:t>I</w:t>
      </w:r>
      <w:r w:rsidR="00A321E5" w:rsidRPr="0004039E">
        <w:rPr>
          <w:rFonts w:ascii="Times New Roman" w:hAnsi="Times New Roman" w:cs="Times New Roman"/>
        </w:rPr>
        <w:t xml:space="preserve">nformal </w:t>
      </w:r>
      <w:r w:rsidR="00C7607B">
        <w:rPr>
          <w:rFonts w:ascii="Times New Roman" w:hAnsi="Times New Roman" w:cs="Times New Roman"/>
        </w:rPr>
        <w:t>W</w:t>
      </w:r>
      <w:r w:rsidR="00A321E5" w:rsidRPr="0004039E">
        <w:rPr>
          <w:rFonts w:ascii="Times New Roman" w:hAnsi="Times New Roman" w:cs="Times New Roman"/>
        </w:rPr>
        <w:t xml:space="preserve">arning or </w:t>
      </w:r>
      <w:r w:rsidR="00C7607B">
        <w:rPr>
          <w:rFonts w:ascii="Times New Roman" w:hAnsi="Times New Roman" w:cs="Times New Roman"/>
        </w:rPr>
        <w:t>R</w:t>
      </w:r>
      <w:r w:rsidR="00A321E5" w:rsidRPr="0004039E">
        <w:rPr>
          <w:rFonts w:ascii="Times New Roman" w:hAnsi="Times New Roman" w:cs="Times New Roman"/>
        </w:rPr>
        <w:t>eprimand.</w:t>
      </w:r>
      <w:bookmarkEnd w:id="46"/>
    </w:p>
    <w:p w:rsidR="00A321E5" w:rsidRPr="00C7607B" w:rsidRDefault="00A321E5" w:rsidP="00A321E5">
      <w:pPr>
        <w:rPr>
          <w:rFonts w:ascii="Times New Roman" w:hAnsi="Times New Roman" w:cs="Times New Roman"/>
        </w:rPr>
      </w:pPr>
      <w:r w:rsidRPr="0004039E">
        <w:rPr>
          <w:rFonts w:ascii="Times New Roman" w:hAnsi="Times New Roman" w:cs="Times New Roman"/>
        </w:rPr>
        <w:t>When the Shelter Supervisor is aware of ta</w:t>
      </w:r>
      <w:r w:rsidR="000A66F9">
        <w:rPr>
          <w:rFonts w:ascii="Times New Roman" w:hAnsi="Times New Roman" w:cs="Times New Roman"/>
        </w:rPr>
        <w:t>sks being performed incorrectly,</w:t>
      </w:r>
      <w:r w:rsidRPr="0004039E">
        <w:rPr>
          <w:rFonts w:ascii="Times New Roman" w:hAnsi="Times New Roman" w:cs="Times New Roman"/>
        </w:rPr>
        <w:t xml:space="preserve"> improper use of equipment</w:t>
      </w:r>
      <w:r w:rsidR="000A66F9">
        <w:rPr>
          <w:rFonts w:ascii="Times New Roman" w:hAnsi="Times New Roman" w:cs="Times New Roman"/>
        </w:rPr>
        <w:t>,</w:t>
      </w:r>
      <w:r w:rsidRPr="0004039E">
        <w:rPr>
          <w:rFonts w:ascii="Times New Roman" w:hAnsi="Times New Roman" w:cs="Times New Roman"/>
        </w:rPr>
        <w:t xml:space="preserve"> or </w:t>
      </w:r>
      <w:r w:rsidRPr="00491262">
        <w:rPr>
          <w:rFonts w:ascii="Times New Roman" w:hAnsi="Times New Roman" w:cs="Times New Roman"/>
        </w:rPr>
        <w:t xml:space="preserve">lack of courtesy to our visitors, </w:t>
      </w:r>
      <w:r w:rsidRPr="00C7607B">
        <w:rPr>
          <w:rFonts w:ascii="Times New Roman" w:hAnsi="Times New Roman" w:cs="Times New Roman"/>
        </w:rPr>
        <w:t>she will have a discussion with the ‘offender’ and record the incident and the date in her notebook</w:t>
      </w:r>
      <w:r w:rsidR="00C7607B" w:rsidRPr="00C7607B">
        <w:rPr>
          <w:rFonts w:ascii="Times New Roman" w:hAnsi="Times New Roman" w:cs="Times New Roman"/>
        </w:rPr>
        <w:t xml:space="preserve"> as an Informal Review</w:t>
      </w:r>
      <w:r w:rsidRPr="00C7607B">
        <w:rPr>
          <w:rFonts w:ascii="Times New Roman" w:hAnsi="Times New Roman" w:cs="Times New Roman"/>
        </w:rPr>
        <w:t>.</w:t>
      </w:r>
    </w:p>
    <w:p w:rsidR="00A321E5" w:rsidRPr="0004039E" w:rsidRDefault="00D27943" w:rsidP="00A321E5">
      <w:pPr>
        <w:pStyle w:val="Heading2"/>
        <w:rPr>
          <w:rFonts w:ascii="Times New Roman" w:hAnsi="Times New Roman" w:cs="Times New Roman"/>
        </w:rPr>
      </w:pPr>
      <w:bookmarkStart w:id="47" w:name="_Toc446137078"/>
      <w:r>
        <w:rPr>
          <w:rFonts w:ascii="Times New Roman" w:hAnsi="Times New Roman" w:cs="Times New Roman"/>
        </w:rPr>
        <w:t>F</w:t>
      </w:r>
      <w:r w:rsidR="00A321E5" w:rsidRPr="0004039E">
        <w:rPr>
          <w:rFonts w:ascii="Times New Roman" w:hAnsi="Times New Roman" w:cs="Times New Roman"/>
        </w:rPr>
        <w:t xml:space="preserve">ormal </w:t>
      </w:r>
      <w:r w:rsidR="00C7607B">
        <w:rPr>
          <w:rFonts w:ascii="Times New Roman" w:hAnsi="Times New Roman" w:cs="Times New Roman"/>
        </w:rPr>
        <w:t>D</w:t>
      </w:r>
      <w:r w:rsidR="00A321E5" w:rsidRPr="0004039E">
        <w:rPr>
          <w:rFonts w:ascii="Times New Roman" w:hAnsi="Times New Roman" w:cs="Times New Roman"/>
        </w:rPr>
        <w:t xml:space="preserve">isciplinary </w:t>
      </w:r>
      <w:r w:rsidR="00C7607B">
        <w:rPr>
          <w:rFonts w:ascii="Times New Roman" w:hAnsi="Times New Roman" w:cs="Times New Roman"/>
        </w:rPr>
        <w:t>I</w:t>
      </w:r>
      <w:r w:rsidR="00A321E5" w:rsidRPr="0004039E">
        <w:rPr>
          <w:rFonts w:ascii="Times New Roman" w:hAnsi="Times New Roman" w:cs="Times New Roman"/>
        </w:rPr>
        <w:t>nterview.</w:t>
      </w:r>
      <w:bookmarkEnd w:id="47"/>
    </w:p>
    <w:p w:rsidR="00A321E5" w:rsidRPr="0004039E" w:rsidRDefault="00A321E5" w:rsidP="00A321E5">
      <w:pPr>
        <w:rPr>
          <w:rFonts w:ascii="Times New Roman" w:hAnsi="Times New Roman" w:cs="Times New Roman"/>
        </w:rPr>
      </w:pPr>
      <w:r w:rsidRPr="0004039E">
        <w:rPr>
          <w:rFonts w:ascii="Times New Roman" w:hAnsi="Times New Roman" w:cs="Times New Roman"/>
        </w:rPr>
        <w:t>The Formal Interview occurs after the recurrence of an action that received an informal warning or reprimand.  This discussion will occur with the employee, the Shelter Supervisor, and the Shelter Director</w:t>
      </w:r>
      <w:r w:rsidRPr="0004039E">
        <w:rPr>
          <w:rFonts w:ascii="Times New Roman" w:hAnsi="Times New Roman" w:cs="Times New Roman"/>
          <w:b/>
          <w:bCs/>
        </w:rPr>
        <w:t>.</w:t>
      </w:r>
      <w:r w:rsidRPr="0004039E">
        <w:rPr>
          <w:rFonts w:ascii="Times New Roman" w:hAnsi="Times New Roman" w:cs="Times New Roman"/>
        </w:rPr>
        <w:t xml:space="preserve">  The issues and appropriate forward action will be discussed and documented in a read and sign note.  This note will be kept in the employee’s file. </w:t>
      </w:r>
    </w:p>
    <w:p w:rsidR="00A321E5" w:rsidRPr="0004039E" w:rsidRDefault="007112CF" w:rsidP="00A321E5">
      <w:pPr>
        <w:pStyle w:val="Heading2"/>
        <w:rPr>
          <w:rFonts w:ascii="Times New Roman" w:hAnsi="Times New Roman" w:cs="Times New Roman"/>
        </w:rPr>
      </w:pPr>
      <w:bookmarkStart w:id="48" w:name="_Toc446137079"/>
      <w:r>
        <w:rPr>
          <w:rFonts w:ascii="Times New Roman" w:hAnsi="Times New Roman" w:cs="Times New Roman"/>
        </w:rPr>
        <w:t>W</w:t>
      </w:r>
      <w:r w:rsidR="00A321E5" w:rsidRPr="0004039E">
        <w:rPr>
          <w:rFonts w:ascii="Times New Roman" w:hAnsi="Times New Roman" w:cs="Times New Roman"/>
        </w:rPr>
        <w:t xml:space="preserve">ritten </w:t>
      </w:r>
      <w:r>
        <w:rPr>
          <w:rFonts w:ascii="Times New Roman" w:hAnsi="Times New Roman" w:cs="Times New Roman"/>
        </w:rPr>
        <w:t>W</w:t>
      </w:r>
      <w:r w:rsidR="00A321E5" w:rsidRPr="0004039E">
        <w:rPr>
          <w:rFonts w:ascii="Times New Roman" w:hAnsi="Times New Roman" w:cs="Times New Roman"/>
        </w:rPr>
        <w:t>arning.</w:t>
      </w:r>
      <w:bookmarkEnd w:id="48"/>
    </w:p>
    <w:p w:rsidR="00A321E5" w:rsidRPr="0004039E" w:rsidRDefault="00A321E5" w:rsidP="00A321E5">
      <w:pPr>
        <w:rPr>
          <w:rFonts w:ascii="Times New Roman" w:hAnsi="Times New Roman" w:cs="Times New Roman"/>
        </w:rPr>
      </w:pPr>
      <w:r w:rsidRPr="0004039E">
        <w:rPr>
          <w:rFonts w:ascii="Times New Roman" w:hAnsi="Times New Roman" w:cs="Times New Roman"/>
        </w:rPr>
        <w:t>The Written Warning occurs after the recurrence of an action that received a Formal Interview.  This discussion will occur with the employee, the Shelter Supervisor, and the Shelter Director</w:t>
      </w:r>
      <w:r w:rsidRPr="0004039E">
        <w:rPr>
          <w:rFonts w:ascii="Times New Roman" w:hAnsi="Times New Roman" w:cs="Times New Roman"/>
          <w:b/>
          <w:bCs/>
        </w:rPr>
        <w:t>.</w:t>
      </w:r>
      <w:r w:rsidRPr="0004039E">
        <w:rPr>
          <w:rFonts w:ascii="Times New Roman" w:hAnsi="Times New Roman" w:cs="Times New Roman"/>
        </w:rPr>
        <w:t xml:space="preserve">  The issues, appropriate forward action, future consequences will be discussed and documented in a read and sign note.  This note will be kept in the employee’s file. </w:t>
      </w:r>
    </w:p>
    <w:p w:rsidR="00A321E5" w:rsidRPr="0004039E" w:rsidRDefault="00A321E5" w:rsidP="00A321E5">
      <w:pPr>
        <w:pStyle w:val="Heading2"/>
        <w:rPr>
          <w:rFonts w:ascii="Times New Roman" w:hAnsi="Times New Roman" w:cs="Times New Roman"/>
        </w:rPr>
      </w:pPr>
      <w:bookmarkStart w:id="49" w:name="_Toc446137080"/>
      <w:r w:rsidRPr="0004039E">
        <w:rPr>
          <w:rFonts w:ascii="Times New Roman" w:hAnsi="Times New Roman" w:cs="Times New Roman"/>
        </w:rPr>
        <w:t>Suspension.</w:t>
      </w:r>
      <w:bookmarkEnd w:id="49"/>
    </w:p>
    <w:p w:rsidR="00A321E5" w:rsidRPr="0004039E" w:rsidRDefault="00A321E5" w:rsidP="00A321E5">
      <w:pPr>
        <w:rPr>
          <w:rFonts w:ascii="Times New Roman" w:hAnsi="Times New Roman" w:cs="Times New Roman"/>
        </w:rPr>
      </w:pPr>
      <w:r w:rsidRPr="0004039E">
        <w:rPr>
          <w:rFonts w:ascii="Times New Roman" w:hAnsi="Times New Roman" w:cs="Times New Roman"/>
        </w:rPr>
        <w:t>Suspension can occur at any</w:t>
      </w:r>
      <w:r w:rsidR="000A66F9">
        <w:rPr>
          <w:rFonts w:ascii="Times New Roman" w:hAnsi="Times New Roman" w:cs="Times New Roman"/>
        </w:rPr>
        <w:t xml:space="preserve"> </w:t>
      </w:r>
      <w:r w:rsidRPr="0004039E">
        <w:rPr>
          <w:rFonts w:ascii="Times New Roman" w:hAnsi="Times New Roman" w:cs="Times New Roman"/>
        </w:rPr>
        <w:t xml:space="preserve">time for consistently ignoring verbal corrections on the same </w:t>
      </w:r>
      <w:r w:rsidR="000A66F9">
        <w:rPr>
          <w:rFonts w:ascii="Times New Roman" w:hAnsi="Times New Roman" w:cs="Times New Roman"/>
        </w:rPr>
        <w:t>issue</w:t>
      </w:r>
      <w:r w:rsidRPr="0004039E">
        <w:rPr>
          <w:rFonts w:ascii="Times New Roman" w:hAnsi="Times New Roman" w:cs="Times New Roman"/>
        </w:rPr>
        <w:t xml:space="preserve">s or repeating the action discussed in the Written Warning meeting.  </w:t>
      </w:r>
      <w:r w:rsidR="007112CF">
        <w:rPr>
          <w:rFonts w:ascii="Times New Roman" w:hAnsi="Times New Roman" w:cs="Times New Roman"/>
        </w:rPr>
        <w:t>A new</w:t>
      </w:r>
      <w:r w:rsidRPr="0004039E">
        <w:rPr>
          <w:rFonts w:ascii="Times New Roman" w:hAnsi="Times New Roman" w:cs="Times New Roman"/>
        </w:rPr>
        <w:t xml:space="preserve"> read and sign document will state the reason for suspension and will document the terms of the suspension.</w:t>
      </w:r>
    </w:p>
    <w:p w:rsidR="00A321E5" w:rsidRPr="0004039E" w:rsidRDefault="00A321E5" w:rsidP="00A321E5">
      <w:pPr>
        <w:pStyle w:val="Heading2"/>
        <w:rPr>
          <w:rFonts w:ascii="Times New Roman" w:hAnsi="Times New Roman" w:cs="Times New Roman"/>
        </w:rPr>
      </w:pPr>
      <w:bookmarkStart w:id="50" w:name="_Toc446137081"/>
      <w:r w:rsidRPr="0004039E">
        <w:rPr>
          <w:rFonts w:ascii="Times New Roman" w:hAnsi="Times New Roman" w:cs="Times New Roman"/>
        </w:rPr>
        <w:t>Termination.</w:t>
      </w:r>
      <w:bookmarkEnd w:id="50"/>
    </w:p>
    <w:p w:rsidR="00A321E5" w:rsidRDefault="00A321E5" w:rsidP="00A321E5">
      <w:pPr>
        <w:rPr>
          <w:rFonts w:ascii="Times New Roman" w:hAnsi="Times New Roman" w:cs="Times New Roman"/>
        </w:rPr>
      </w:pPr>
      <w:r w:rsidRPr="0004039E">
        <w:rPr>
          <w:rFonts w:ascii="Times New Roman" w:hAnsi="Times New Roman" w:cs="Times New Roman"/>
          <w:color w:val="000000"/>
        </w:rPr>
        <w:t xml:space="preserve">Mississippi is an "at-will" employment state. This means that an employer may terminate an employee at any time for any reason or no reason at all. </w:t>
      </w:r>
      <w:r w:rsidRPr="0004039E">
        <w:rPr>
          <w:rFonts w:ascii="Times New Roman" w:hAnsi="Times New Roman" w:cs="Times New Roman"/>
        </w:rPr>
        <w:t>Termination will ordinarily occur because of disciplinary concerns as documented in any or all of the paragraphs above or because the Shelter has inadequate funding to support the current number of employees.</w:t>
      </w:r>
    </w:p>
    <w:p w:rsidR="00FD5ED8" w:rsidRPr="0004039E" w:rsidRDefault="00FD5ED8" w:rsidP="00A321E5">
      <w:pPr>
        <w:rPr>
          <w:rFonts w:ascii="Times New Roman" w:hAnsi="Times New Roman" w:cs="Times New Roman"/>
        </w:rPr>
      </w:pPr>
      <w:r>
        <w:rPr>
          <w:rFonts w:ascii="Times New Roman" w:hAnsi="Times New Roman" w:cs="Times New Roman"/>
        </w:rPr>
        <w:t>If an employee is terminated for reason (disciplinary action) the Mississippi Department of Employment Security (MDES) will be so notified and unemployment benefits will be denied.</w:t>
      </w:r>
    </w:p>
    <w:p w:rsidR="00111827" w:rsidRDefault="00111827" w:rsidP="00111827">
      <w:pPr>
        <w:spacing w:after="240" w:line="240" w:lineRule="auto"/>
        <w:ind w:left="187"/>
        <w:jc w:val="center"/>
        <w:rPr>
          <w:b/>
          <w:sz w:val="40"/>
          <w:szCs w:val="40"/>
          <w:u w:val="single"/>
        </w:rPr>
      </w:pPr>
    </w:p>
    <w:p w:rsidR="00E06344" w:rsidRDefault="00111827" w:rsidP="00111827">
      <w:pPr>
        <w:pStyle w:val="Heading1"/>
        <w:rPr>
          <w:rFonts w:ascii="Times New Roman" w:hAnsi="Times New Roman" w:cs="Times New Roman"/>
        </w:rPr>
      </w:pPr>
      <w:bookmarkStart w:id="51" w:name="_Toc446137082"/>
      <w:r w:rsidRPr="00111827">
        <w:rPr>
          <w:rFonts w:ascii="Times New Roman" w:hAnsi="Times New Roman" w:cs="Times New Roman"/>
        </w:rPr>
        <w:t>APPENDICES:</w:t>
      </w:r>
      <w:bookmarkEnd w:id="51"/>
    </w:p>
    <w:p w:rsidR="00111827" w:rsidRDefault="00111827" w:rsidP="00111827">
      <w:pPr>
        <w:pStyle w:val="Heading2"/>
        <w:rPr>
          <w:rFonts w:ascii="Times New Roman" w:hAnsi="Times New Roman" w:cs="Times New Roman"/>
        </w:rPr>
      </w:pPr>
      <w:bookmarkStart w:id="52" w:name="_Toc446137083"/>
      <w:r>
        <w:rPr>
          <w:rFonts w:ascii="Times New Roman" w:hAnsi="Times New Roman" w:cs="Times New Roman"/>
        </w:rPr>
        <w:t>Kennel Staff Responsibilities</w:t>
      </w:r>
      <w:bookmarkEnd w:id="52"/>
    </w:p>
    <w:p w:rsidR="00111827" w:rsidRPr="00111827" w:rsidRDefault="00111827" w:rsidP="00111827">
      <w:pPr>
        <w:pStyle w:val="Heading2"/>
        <w:rPr>
          <w:rFonts w:ascii="Times New Roman" w:hAnsi="Times New Roman" w:cs="Times New Roman"/>
        </w:rPr>
      </w:pPr>
      <w:bookmarkStart w:id="53" w:name="_Toc446137084"/>
      <w:r w:rsidRPr="00111827">
        <w:rPr>
          <w:rFonts w:ascii="Times New Roman" w:hAnsi="Times New Roman" w:cs="Times New Roman"/>
        </w:rPr>
        <w:t>Mandatory Dog Handling</w:t>
      </w:r>
      <w:bookmarkEnd w:id="53"/>
    </w:p>
    <w:p w:rsidR="00111827" w:rsidRPr="00111827" w:rsidRDefault="00111827" w:rsidP="00111827"/>
    <w:sectPr w:rsidR="00111827" w:rsidRPr="00111827" w:rsidSect="00263F18">
      <w:footerReference w:type="default" r:id="rId8"/>
      <w:pgSz w:w="12240" w:h="15840"/>
      <w:pgMar w:top="720" w:right="720" w:bottom="720" w:left="72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C77" w:rsidRDefault="006A7C77" w:rsidP="009625EF">
      <w:pPr>
        <w:spacing w:after="0" w:line="240" w:lineRule="auto"/>
      </w:pPr>
      <w:r>
        <w:separator/>
      </w:r>
    </w:p>
  </w:endnote>
  <w:endnote w:type="continuationSeparator" w:id="0">
    <w:p w:rsidR="006A7C77" w:rsidRDefault="006A7C77" w:rsidP="00962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27" w:rsidRDefault="00111827">
    <w:pPr>
      <w:pStyle w:val="Footer"/>
      <w:pBdr>
        <w:top w:val="thinThickSmallGap" w:sz="24" w:space="1" w:color="622423" w:themeColor="accent2" w:themeShade="7F"/>
      </w:pBdr>
      <w:rPr>
        <w:rFonts w:asciiTheme="majorHAnsi" w:hAnsiTheme="majorHAnsi"/>
      </w:rPr>
    </w:pPr>
    <w:r>
      <w:rPr>
        <w:rFonts w:asciiTheme="majorHAnsi" w:hAnsiTheme="majorHAnsi"/>
      </w:rPr>
      <w:t>Employee Handbook                                Original Issue 09/15/2009</w:t>
    </w:r>
    <w:r>
      <w:rPr>
        <w:rFonts w:asciiTheme="majorHAnsi" w:hAnsiTheme="majorHAnsi"/>
      </w:rPr>
      <w:ptab w:relativeTo="margin" w:alignment="right" w:leader="none"/>
    </w:r>
    <w:r>
      <w:rPr>
        <w:rFonts w:asciiTheme="majorHAnsi" w:hAnsiTheme="majorHAnsi"/>
      </w:rPr>
      <w:t xml:space="preserve">Page </w:t>
    </w:r>
    <w:fldSimple w:instr=" PAGE   \* MERGEFORMAT ">
      <w:r w:rsidR="00CD20D3" w:rsidRPr="00CD20D3">
        <w:rPr>
          <w:rFonts w:asciiTheme="majorHAnsi" w:hAnsiTheme="majorHAnsi"/>
          <w:noProof/>
        </w:rPr>
        <w:t>6</w:t>
      </w:r>
    </w:fldSimple>
  </w:p>
  <w:p w:rsidR="00111827" w:rsidRDefault="00111827">
    <w:pPr>
      <w:pStyle w:val="Footer"/>
    </w:pPr>
    <w:r>
      <w:t xml:space="preserve">Updated 01/01/2011, 10/30/2012, 10/3/2014, </w:t>
    </w:r>
    <w:r w:rsidR="00EE3F8D">
      <w:t>3/</w:t>
    </w:r>
    <w:r w:rsidR="00D72599">
      <w:t>24</w:t>
    </w:r>
    <w: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C77" w:rsidRDefault="006A7C77" w:rsidP="009625EF">
      <w:pPr>
        <w:spacing w:after="0" w:line="240" w:lineRule="auto"/>
      </w:pPr>
      <w:r>
        <w:separator/>
      </w:r>
    </w:p>
  </w:footnote>
  <w:footnote w:type="continuationSeparator" w:id="0">
    <w:p w:rsidR="006A7C77" w:rsidRDefault="006A7C77" w:rsidP="009625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E1A"/>
    <w:multiLevelType w:val="hybridMultilevel"/>
    <w:tmpl w:val="2F042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AC259E"/>
    <w:multiLevelType w:val="hybridMultilevel"/>
    <w:tmpl w:val="D11E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99447F"/>
    <w:multiLevelType w:val="hybridMultilevel"/>
    <w:tmpl w:val="F946A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172EB0"/>
    <w:multiLevelType w:val="hybridMultilevel"/>
    <w:tmpl w:val="C848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65D5"/>
    <w:multiLevelType w:val="hybridMultilevel"/>
    <w:tmpl w:val="AD5C1A2E"/>
    <w:lvl w:ilvl="0" w:tplc="B15820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C010C5"/>
    <w:multiLevelType w:val="hybridMultilevel"/>
    <w:tmpl w:val="0B120070"/>
    <w:lvl w:ilvl="0" w:tplc="B1582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C66AA"/>
    <w:multiLevelType w:val="hybridMultilevel"/>
    <w:tmpl w:val="A33CC4D8"/>
    <w:lvl w:ilvl="0" w:tplc="B1582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D676E"/>
    <w:multiLevelType w:val="hybridMultilevel"/>
    <w:tmpl w:val="7958B952"/>
    <w:lvl w:ilvl="0" w:tplc="B1582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6A90"/>
    <w:multiLevelType w:val="hybridMultilevel"/>
    <w:tmpl w:val="DB782120"/>
    <w:lvl w:ilvl="0" w:tplc="B1582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B12BAE"/>
    <w:multiLevelType w:val="hybridMultilevel"/>
    <w:tmpl w:val="CA6C1502"/>
    <w:lvl w:ilvl="0" w:tplc="B1582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D45C8"/>
    <w:multiLevelType w:val="hybridMultilevel"/>
    <w:tmpl w:val="8C145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8F0DFB"/>
    <w:multiLevelType w:val="hybridMultilevel"/>
    <w:tmpl w:val="28DC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06919"/>
    <w:multiLevelType w:val="hybridMultilevel"/>
    <w:tmpl w:val="A2C26B26"/>
    <w:lvl w:ilvl="0" w:tplc="FCE8E678">
      <w:start w:val="1"/>
      <w:numFmt w:val="decimal"/>
      <w:lvlText w:val="%1."/>
      <w:lvlJc w:val="left"/>
      <w:pPr>
        <w:tabs>
          <w:tab w:val="num" w:pos="720"/>
        </w:tabs>
        <w:ind w:left="720" w:hanging="360"/>
      </w:pPr>
    </w:lvl>
    <w:lvl w:ilvl="1" w:tplc="15BE9F94" w:tentative="1">
      <w:start w:val="1"/>
      <w:numFmt w:val="decimal"/>
      <w:lvlText w:val="%2."/>
      <w:lvlJc w:val="left"/>
      <w:pPr>
        <w:tabs>
          <w:tab w:val="num" w:pos="1440"/>
        </w:tabs>
        <w:ind w:left="1440" w:hanging="360"/>
      </w:pPr>
    </w:lvl>
    <w:lvl w:ilvl="2" w:tplc="83F268FA" w:tentative="1">
      <w:start w:val="1"/>
      <w:numFmt w:val="decimal"/>
      <w:lvlText w:val="%3."/>
      <w:lvlJc w:val="left"/>
      <w:pPr>
        <w:tabs>
          <w:tab w:val="num" w:pos="2160"/>
        </w:tabs>
        <w:ind w:left="2160" w:hanging="360"/>
      </w:pPr>
    </w:lvl>
    <w:lvl w:ilvl="3" w:tplc="AE86D412" w:tentative="1">
      <w:start w:val="1"/>
      <w:numFmt w:val="decimal"/>
      <w:lvlText w:val="%4."/>
      <w:lvlJc w:val="left"/>
      <w:pPr>
        <w:tabs>
          <w:tab w:val="num" w:pos="2880"/>
        </w:tabs>
        <w:ind w:left="2880" w:hanging="360"/>
      </w:pPr>
    </w:lvl>
    <w:lvl w:ilvl="4" w:tplc="5442E6A2" w:tentative="1">
      <w:start w:val="1"/>
      <w:numFmt w:val="decimal"/>
      <w:lvlText w:val="%5."/>
      <w:lvlJc w:val="left"/>
      <w:pPr>
        <w:tabs>
          <w:tab w:val="num" w:pos="3600"/>
        </w:tabs>
        <w:ind w:left="3600" w:hanging="360"/>
      </w:pPr>
    </w:lvl>
    <w:lvl w:ilvl="5" w:tplc="694CDF14" w:tentative="1">
      <w:start w:val="1"/>
      <w:numFmt w:val="decimal"/>
      <w:lvlText w:val="%6."/>
      <w:lvlJc w:val="left"/>
      <w:pPr>
        <w:tabs>
          <w:tab w:val="num" w:pos="4320"/>
        </w:tabs>
        <w:ind w:left="4320" w:hanging="360"/>
      </w:pPr>
    </w:lvl>
    <w:lvl w:ilvl="6" w:tplc="B6321DBA" w:tentative="1">
      <w:start w:val="1"/>
      <w:numFmt w:val="decimal"/>
      <w:lvlText w:val="%7."/>
      <w:lvlJc w:val="left"/>
      <w:pPr>
        <w:tabs>
          <w:tab w:val="num" w:pos="5040"/>
        </w:tabs>
        <w:ind w:left="5040" w:hanging="360"/>
      </w:pPr>
    </w:lvl>
    <w:lvl w:ilvl="7" w:tplc="D152E674" w:tentative="1">
      <w:start w:val="1"/>
      <w:numFmt w:val="decimal"/>
      <w:lvlText w:val="%8."/>
      <w:lvlJc w:val="left"/>
      <w:pPr>
        <w:tabs>
          <w:tab w:val="num" w:pos="5760"/>
        </w:tabs>
        <w:ind w:left="5760" w:hanging="360"/>
      </w:pPr>
    </w:lvl>
    <w:lvl w:ilvl="8" w:tplc="8FC4D528" w:tentative="1">
      <w:start w:val="1"/>
      <w:numFmt w:val="decimal"/>
      <w:lvlText w:val="%9."/>
      <w:lvlJc w:val="left"/>
      <w:pPr>
        <w:tabs>
          <w:tab w:val="num" w:pos="6480"/>
        </w:tabs>
        <w:ind w:left="6480" w:hanging="360"/>
      </w:pPr>
    </w:lvl>
  </w:abstractNum>
  <w:abstractNum w:abstractNumId="13">
    <w:nsid w:val="621C1DED"/>
    <w:multiLevelType w:val="hybridMultilevel"/>
    <w:tmpl w:val="82C8B68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223290D"/>
    <w:multiLevelType w:val="hybridMultilevel"/>
    <w:tmpl w:val="462E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024532"/>
    <w:multiLevelType w:val="hybridMultilevel"/>
    <w:tmpl w:val="84344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9DC4541"/>
    <w:multiLevelType w:val="hybridMultilevel"/>
    <w:tmpl w:val="4126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1726D"/>
    <w:multiLevelType w:val="hybridMultilevel"/>
    <w:tmpl w:val="AE8CA500"/>
    <w:lvl w:ilvl="0" w:tplc="B15820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14"/>
  </w:num>
  <w:num w:numId="4">
    <w:abstractNumId w:val="17"/>
  </w:num>
  <w:num w:numId="5">
    <w:abstractNumId w:val="0"/>
  </w:num>
  <w:num w:numId="6">
    <w:abstractNumId w:val="2"/>
  </w:num>
  <w:num w:numId="7">
    <w:abstractNumId w:val="10"/>
  </w:num>
  <w:num w:numId="8">
    <w:abstractNumId w:val="1"/>
  </w:num>
  <w:num w:numId="9">
    <w:abstractNumId w:val="3"/>
  </w:num>
  <w:num w:numId="10">
    <w:abstractNumId w:val="11"/>
  </w:num>
  <w:num w:numId="11">
    <w:abstractNumId w:val="7"/>
  </w:num>
  <w:num w:numId="12">
    <w:abstractNumId w:val="16"/>
  </w:num>
  <w:num w:numId="13">
    <w:abstractNumId w:val="9"/>
  </w:num>
  <w:num w:numId="14">
    <w:abstractNumId w:val="4"/>
  </w:num>
  <w:num w:numId="15">
    <w:abstractNumId w:val="8"/>
  </w:num>
  <w:num w:numId="16">
    <w:abstractNumId w:val="6"/>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60E27"/>
    <w:rsid w:val="0000256C"/>
    <w:rsid w:val="0001580A"/>
    <w:rsid w:val="00031204"/>
    <w:rsid w:val="00033833"/>
    <w:rsid w:val="0004039E"/>
    <w:rsid w:val="000435E5"/>
    <w:rsid w:val="00053CAF"/>
    <w:rsid w:val="000A66F9"/>
    <w:rsid w:val="000C4C73"/>
    <w:rsid w:val="000E1F14"/>
    <w:rsid w:val="00111827"/>
    <w:rsid w:val="00136129"/>
    <w:rsid w:val="00160E27"/>
    <w:rsid w:val="00171BF4"/>
    <w:rsid w:val="001A636E"/>
    <w:rsid w:val="001C7BAA"/>
    <w:rsid w:val="001D75B5"/>
    <w:rsid w:val="001E1A16"/>
    <w:rsid w:val="001F4800"/>
    <w:rsid w:val="00205366"/>
    <w:rsid w:val="00205C6C"/>
    <w:rsid w:val="00226328"/>
    <w:rsid w:val="00232CBD"/>
    <w:rsid w:val="002505A1"/>
    <w:rsid w:val="002542B9"/>
    <w:rsid w:val="00263F18"/>
    <w:rsid w:val="002A2E4D"/>
    <w:rsid w:val="002A591E"/>
    <w:rsid w:val="002B2304"/>
    <w:rsid w:val="003076C3"/>
    <w:rsid w:val="00333D1F"/>
    <w:rsid w:val="0036148C"/>
    <w:rsid w:val="003661AF"/>
    <w:rsid w:val="003946D3"/>
    <w:rsid w:val="0039511C"/>
    <w:rsid w:val="004168D7"/>
    <w:rsid w:val="00442E30"/>
    <w:rsid w:val="0046402E"/>
    <w:rsid w:val="0046418A"/>
    <w:rsid w:val="004805F2"/>
    <w:rsid w:val="00491262"/>
    <w:rsid w:val="004B5D46"/>
    <w:rsid w:val="004D6FC1"/>
    <w:rsid w:val="004E2778"/>
    <w:rsid w:val="005039A5"/>
    <w:rsid w:val="00526B9B"/>
    <w:rsid w:val="00535BBB"/>
    <w:rsid w:val="00536FF5"/>
    <w:rsid w:val="005441E2"/>
    <w:rsid w:val="005728D6"/>
    <w:rsid w:val="0058416F"/>
    <w:rsid w:val="005C345C"/>
    <w:rsid w:val="005C37FF"/>
    <w:rsid w:val="005C6EB6"/>
    <w:rsid w:val="005D27A3"/>
    <w:rsid w:val="005E53D1"/>
    <w:rsid w:val="00607473"/>
    <w:rsid w:val="006431C2"/>
    <w:rsid w:val="00651EF1"/>
    <w:rsid w:val="0065230C"/>
    <w:rsid w:val="00660767"/>
    <w:rsid w:val="006A7C77"/>
    <w:rsid w:val="006D6898"/>
    <w:rsid w:val="006F755C"/>
    <w:rsid w:val="007112CF"/>
    <w:rsid w:val="00713DAC"/>
    <w:rsid w:val="0071785C"/>
    <w:rsid w:val="00767BCA"/>
    <w:rsid w:val="007940A1"/>
    <w:rsid w:val="00796BB3"/>
    <w:rsid w:val="007D1244"/>
    <w:rsid w:val="00814EEB"/>
    <w:rsid w:val="00837C40"/>
    <w:rsid w:val="00873F1A"/>
    <w:rsid w:val="00874FD1"/>
    <w:rsid w:val="00883304"/>
    <w:rsid w:val="008F6C93"/>
    <w:rsid w:val="009176FA"/>
    <w:rsid w:val="00933BC8"/>
    <w:rsid w:val="0095031C"/>
    <w:rsid w:val="00956592"/>
    <w:rsid w:val="009625EF"/>
    <w:rsid w:val="0097107B"/>
    <w:rsid w:val="009C4BA6"/>
    <w:rsid w:val="009C7D9E"/>
    <w:rsid w:val="009D4FC2"/>
    <w:rsid w:val="009D7FA8"/>
    <w:rsid w:val="009F0E18"/>
    <w:rsid w:val="00A04364"/>
    <w:rsid w:val="00A321E5"/>
    <w:rsid w:val="00A352B3"/>
    <w:rsid w:val="00A40D64"/>
    <w:rsid w:val="00A63DF8"/>
    <w:rsid w:val="00A7135F"/>
    <w:rsid w:val="00A8706E"/>
    <w:rsid w:val="00A9489D"/>
    <w:rsid w:val="00AB36EB"/>
    <w:rsid w:val="00AC09DB"/>
    <w:rsid w:val="00AD7BCC"/>
    <w:rsid w:val="00AD7C18"/>
    <w:rsid w:val="00AE1B01"/>
    <w:rsid w:val="00AE219F"/>
    <w:rsid w:val="00AE5DB5"/>
    <w:rsid w:val="00AF7982"/>
    <w:rsid w:val="00B16B73"/>
    <w:rsid w:val="00B307C2"/>
    <w:rsid w:val="00B320C1"/>
    <w:rsid w:val="00B32E6E"/>
    <w:rsid w:val="00B439D3"/>
    <w:rsid w:val="00BB4F05"/>
    <w:rsid w:val="00BE06B7"/>
    <w:rsid w:val="00BF4061"/>
    <w:rsid w:val="00BF77F6"/>
    <w:rsid w:val="00C07227"/>
    <w:rsid w:val="00C20258"/>
    <w:rsid w:val="00C7607B"/>
    <w:rsid w:val="00C936ED"/>
    <w:rsid w:val="00C94153"/>
    <w:rsid w:val="00C9420A"/>
    <w:rsid w:val="00CA2604"/>
    <w:rsid w:val="00CB08FD"/>
    <w:rsid w:val="00CD20D3"/>
    <w:rsid w:val="00CD4022"/>
    <w:rsid w:val="00CD4B6B"/>
    <w:rsid w:val="00D1165F"/>
    <w:rsid w:val="00D1700D"/>
    <w:rsid w:val="00D218B0"/>
    <w:rsid w:val="00D26E24"/>
    <w:rsid w:val="00D27943"/>
    <w:rsid w:val="00D30F06"/>
    <w:rsid w:val="00D54F12"/>
    <w:rsid w:val="00D72599"/>
    <w:rsid w:val="00D8605C"/>
    <w:rsid w:val="00DA5E6E"/>
    <w:rsid w:val="00DA63B8"/>
    <w:rsid w:val="00DB1983"/>
    <w:rsid w:val="00E04DDE"/>
    <w:rsid w:val="00E05C34"/>
    <w:rsid w:val="00E06344"/>
    <w:rsid w:val="00E06DCE"/>
    <w:rsid w:val="00E36F6A"/>
    <w:rsid w:val="00ED0047"/>
    <w:rsid w:val="00EE1E6E"/>
    <w:rsid w:val="00EE3F8D"/>
    <w:rsid w:val="00EF4FA2"/>
    <w:rsid w:val="00EF5C4D"/>
    <w:rsid w:val="00F0540D"/>
    <w:rsid w:val="00F54CEA"/>
    <w:rsid w:val="00F57551"/>
    <w:rsid w:val="00F65BA0"/>
    <w:rsid w:val="00F925F9"/>
    <w:rsid w:val="00F93BA5"/>
    <w:rsid w:val="00FB3565"/>
    <w:rsid w:val="00FD2727"/>
    <w:rsid w:val="00FD4626"/>
    <w:rsid w:val="00FD5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92"/>
  </w:style>
  <w:style w:type="paragraph" w:styleId="Heading1">
    <w:name w:val="heading 1"/>
    <w:basedOn w:val="Normal"/>
    <w:next w:val="Normal"/>
    <w:link w:val="Heading1Char"/>
    <w:uiPriority w:val="9"/>
    <w:qFormat/>
    <w:rsid w:val="00962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23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3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6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6C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E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9625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25EF"/>
  </w:style>
  <w:style w:type="paragraph" w:styleId="Footer">
    <w:name w:val="footer"/>
    <w:basedOn w:val="Normal"/>
    <w:link w:val="FooterChar"/>
    <w:uiPriority w:val="99"/>
    <w:unhideWhenUsed/>
    <w:rsid w:val="0096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5EF"/>
  </w:style>
  <w:style w:type="paragraph" w:styleId="BalloonText">
    <w:name w:val="Balloon Text"/>
    <w:basedOn w:val="Normal"/>
    <w:link w:val="BalloonTextChar"/>
    <w:uiPriority w:val="99"/>
    <w:semiHidden/>
    <w:unhideWhenUsed/>
    <w:rsid w:val="0096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5EF"/>
    <w:rPr>
      <w:rFonts w:ascii="Tahoma" w:hAnsi="Tahoma" w:cs="Tahoma"/>
      <w:sz w:val="16"/>
      <w:szCs w:val="16"/>
    </w:rPr>
  </w:style>
  <w:style w:type="paragraph" w:styleId="TOC1">
    <w:name w:val="toc 1"/>
    <w:basedOn w:val="Normal"/>
    <w:next w:val="Normal"/>
    <w:autoRedefine/>
    <w:uiPriority w:val="39"/>
    <w:unhideWhenUsed/>
    <w:rsid w:val="00111827"/>
    <w:pPr>
      <w:tabs>
        <w:tab w:val="right" w:leader="dot" w:pos="10790"/>
      </w:tabs>
      <w:spacing w:after="0" w:line="240" w:lineRule="auto"/>
    </w:pPr>
  </w:style>
  <w:style w:type="character" w:styleId="Hyperlink">
    <w:name w:val="Hyperlink"/>
    <w:basedOn w:val="DefaultParagraphFont"/>
    <w:uiPriority w:val="99"/>
    <w:unhideWhenUsed/>
    <w:rsid w:val="009625EF"/>
    <w:rPr>
      <w:color w:val="0000FF" w:themeColor="hyperlink"/>
      <w:u w:val="single"/>
    </w:rPr>
  </w:style>
  <w:style w:type="paragraph" w:styleId="ListParagraph">
    <w:name w:val="List Paragraph"/>
    <w:basedOn w:val="Normal"/>
    <w:uiPriority w:val="34"/>
    <w:qFormat/>
    <w:rsid w:val="00D54F12"/>
    <w:pPr>
      <w:ind w:left="720"/>
      <w:contextualSpacing/>
    </w:pPr>
  </w:style>
  <w:style w:type="character" w:customStyle="1" w:styleId="Heading2Char">
    <w:name w:val="Heading 2 Char"/>
    <w:basedOn w:val="DefaultParagraphFont"/>
    <w:link w:val="Heading2"/>
    <w:uiPriority w:val="9"/>
    <w:rsid w:val="0065230C"/>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321E5"/>
    <w:pPr>
      <w:spacing w:after="100"/>
      <w:ind w:left="220"/>
    </w:pPr>
  </w:style>
  <w:style w:type="character" w:customStyle="1" w:styleId="Heading3Char">
    <w:name w:val="Heading 3 Char"/>
    <w:basedOn w:val="DefaultParagraphFont"/>
    <w:link w:val="Heading3"/>
    <w:uiPriority w:val="9"/>
    <w:rsid w:val="00B439D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439D3"/>
    <w:pPr>
      <w:spacing w:after="100"/>
      <w:ind w:left="440"/>
    </w:pPr>
  </w:style>
  <w:style w:type="character" w:customStyle="1" w:styleId="Heading4Char">
    <w:name w:val="Heading 4 Char"/>
    <w:basedOn w:val="DefaultParagraphFont"/>
    <w:link w:val="Heading4"/>
    <w:uiPriority w:val="9"/>
    <w:rsid w:val="008F6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F6C9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97899126">
      <w:bodyDiv w:val="1"/>
      <w:marLeft w:val="0"/>
      <w:marRight w:val="0"/>
      <w:marTop w:val="0"/>
      <w:marBottom w:val="0"/>
      <w:divBdr>
        <w:top w:val="none" w:sz="0" w:space="0" w:color="auto"/>
        <w:left w:val="none" w:sz="0" w:space="0" w:color="auto"/>
        <w:bottom w:val="none" w:sz="0" w:space="0" w:color="auto"/>
        <w:right w:val="none" w:sz="0" w:space="0" w:color="auto"/>
      </w:divBdr>
      <w:divsChild>
        <w:div w:id="227620057">
          <w:marLeft w:val="965"/>
          <w:marRight w:val="0"/>
          <w:marTop w:val="154"/>
          <w:marBottom w:val="0"/>
          <w:divBdr>
            <w:top w:val="none" w:sz="0" w:space="0" w:color="auto"/>
            <w:left w:val="none" w:sz="0" w:space="0" w:color="auto"/>
            <w:bottom w:val="none" w:sz="0" w:space="0" w:color="auto"/>
            <w:right w:val="none" w:sz="0" w:space="0" w:color="auto"/>
          </w:divBdr>
        </w:div>
        <w:div w:id="2029023706">
          <w:marLeft w:val="965"/>
          <w:marRight w:val="0"/>
          <w:marTop w:val="154"/>
          <w:marBottom w:val="0"/>
          <w:divBdr>
            <w:top w:val="none" w:sz="0" w:space="0" w:color="auto"/>
            <w:left w:val="none" w:sz="0" w:space="0" w:color="auto"/>
            <w:bottom w:val="none" w:sz="0" w:space="0" w:color="auto"/>
            <w:right w:val="none" w:sz="0" w:space="0" w:color="auto"/>
          </w:divBdr>
        </w:div>
        <w:div w:id="1399672477">
          <w:marLeft w:val="965"/>
          <w:marRight w:val="0"/>
          <w:marTop w:val="154"/>
          <w:marBottom w:val="0"/>
          <w:divBdr>
            <w:top w:val="none" w:sz="0" w:space="0" w:color="auto"/>
            <w:left w:val="none" w:sz="0" w:space="0" w:color="auto"/>
            <w:bottom w:val="none" w:sz="0" w:space="0" w:color="auto"/>
            <w:right w:val="none" w:sz="0" w:space="0" w:color="auto"/>
          </w:divBdr>
        </w:div>
        <w:div w:id="1850213479">
          <w:marLeft w:val="965"/>
          <w:marRight w:val="0"/>
          <w:marTop w:val="154"/>
          <w:marBottom w:val="0"/>
          <w:divBdr>
            <w:top w:val="none" w:sz="0" w:space="0" w:color="auto"/>
            <w:left w:val="none" w:sz="0" w:space="0" w:color="auto"/>
            <w:bottom w:val="none" w:sz="0" w:space="0" w:color="auto"/>
            <w:right w:val="none" w:sz="0" w:space="0" w:color="auto"/>
          </w:divBdr>
        </w:div>
        <w:div w:id="1563635571">
          <w:marLeft w:val="965"/>
          <w:marRight w:val="0"/>
          <w:marTop w:val="154"/>
          <w:marBottom w:val="0"/>
          <w:divBdr>
            <w:top w:val="none" w:sz="0" w:space="0" w:color="auto"/>
            <w:left w:val="none" w:sz="0" w:space="0" w:color="auto"/>
            <w:bottom w:val="none" w:sz="0" w:space="0" w:color="auto"/>
            <w:right w:val="none" w:sz="0" w:space="0" w:color="auto"/>
          </w:divBdr>
        </w:div>
        <w:div w:id="1721443998">
          <w:marLeft w:val="965"/>
          <w:marRight w:val="0"/>
          <w:marTop w:val="154"/>
          <w:marBottom w:val="0"/>
          <w:divBdr>
            <w:top w:val="none" w:sz="0" w:space="0" w:color="auto"/>
            <w:left w:val="none" w:sz="0" w:space="0" w:color="auto"/>
            <w:bottom w:val="none" w:sz="0" w:space="0" w:color="auto"/>
            <w:right w:val="none" w:sz="0" w:space="0" w:color="auto"/>
          </w:divBdr>
        </w:div>
      </w:divsChild>
    </w:div>
    <w:div w:id="13948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0951-57BD-4EE0-A8D1-1283772E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Bayoudogs</dc:creator>
  <cp:lastModifiedBy>Boss Lady</cp:lastModifiedBy>
  <cp:revision>5</cp:revision>
  <cp:lastPrinted>2019-01-08T21:41:00Z</cp:lastPrinted>
  <dcterms:created xsi:type="dcterms:W3CDTF">2019-01-08T21:43:00Z</dcterms:created>
  <dcterms:modified xsi:type="dcterms:W3CDTF">2019-05-24T21:59:00Z</dcterms:modified>
</cp:coreProperties>
</file>